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9E75" w14:textId="77777777" w:rsidR="00251442" w:rsidRPr="00101772" w:rsidRDefault="00101772" w:rsidP="00C279E9">
      <w:pPr>
        <w:spacing w:after="0" w:line="240" w:lineRule="auto"/>
        <w:ind w:right="2"/>
        <w:jc w:val="both"/>
        <w:rPr>
          <w:rFonts w:ascii="Sylfaen" w:hAnsi="Sylfaen" w:cs="Sylfaen"/>
          <w:bCs/>
          <w:sz w:val="18"/>
          <w:szCs w:val="18"/>
          <w:lang w:val="ka-GE"/>
        </w:rPr>
      </w:pPr>
      <w:r>
        <w:rPr>
          <w:rStyle w:val="CommentReference"/>
          <w:rFonts w:ascii="Times New Roman" w:eastAsia="Times New Roman" w:hAnsi="Times New Roman" w:cs="Times New Roman"/>
        </w:rPr>
        <w:commentReference w:id="0"/>
      </w:r>
      <w:r>
        <w:rPr>
          <w:rStyle w:val="CommentReference"/>
          <w:rFonts w:ascii="Times New Roman" w:eastAsia="Times New Roman" w:hAnsi="Times New Roman" w:cs="Times New Roman"/>
        </w:rPr>
        <w:commentReference w:id="1"/>
      </w:r>
    </w:p>
    <w:p w14:paraId="6FE4E28B" w14:textId="2CBF18ED" w:rsidR="00251442" w:rsidRPr="000373A5" w:rsidRDefault="00251442" w:rsidP="00C279E9">
      <w:pPr>
        <w:pStyle w:val="ListParagraph"/>
        <w:numPr>
          <w:ilvl w:val="0"/>
          <w:numId w:val="32"/>
        </w:numPr>
        <w:tabs>
          <w:tab w:val="left" w:pos="765"/>
        </w:tabs>
        <w:autoSpaceDE w:val="0"/>
        <w:autoSpaceDN w:val="0"/>
        <w:adjustRightInd w:val="0"/>
        <w:spacing w:after="0" w:line="240" w:lineRule="auto"/>
        <w:ind w:right="354" w:hanging="675"/>
        <w:jc w:val="both"/>
        <w:rPr>
          <w:rFonts w:ascii="Sylfaen" w:hAnsi="Sylfaen" w:cs="Sylfaen"/>
          <w:b/>
          <w:sz w:val="18"/>
          <w:szCs w:val="18"/>
          <w:lang w:val="ka-GE"/>
        </w:rPr>
      </w:pPr>
      <w:r w:rsidRPr="000373A5">
        <w:rPr>
          <w:rFonts w:ascii="Sylfaen" w:hAnsi="Sylfaen" w:cs="Sylfaen"/>
          <w:b/>
          <w:sz w:val="18"/>
          <w:szCs w:val="18"/>
          <w:lang w:val="ka-GE"/>
        </w:rPr>
        <w:t>ძირითადი დებულებები</w:t>
      </w:r>
      <w:r w:rsidR="008963C9" w:rsidRPr="000373A5">
        <w:rPr>
          <w:rFonts w:ascii="Sylfaen" w:hAnsi="Sylfaen" w:cs="Sylfaen"/>
          <w:b/>
          <w:sz w:val="18"/>
          <w:szCs w:val="18"/>
          <w:lang w:val="ka-GE"/>
        </w:rPr>
        <w:t xml:space="preserve"> </w:t>
      </w:r>
    </w:p>
    <w:p w14:paraId="3A2C0FDE" w14:textId="77777777" w:rsidR="00600015" w:rsidRPr="000373A5" w:rsidRDefault="00600015" w:rsidP="00C279E9">
      <w:pPr>
        <w:pStyle w:val="ListParagraph"/>
        <w:tabs>
          <w:tab w:val="left" w:pos="765"/>
        </w:tabs>
        <w:autoSpaceDE w:val="0"/>
        <w:autoSpaceDN w:val="0"/>
        <w:adjustRightInd w:val="0"/>
        <w:spacing w:after="0" w:line="240" w:lineRule="auto"/>
        <w:ind w:left="1125" w:right="354"/>
        <w:jc w:val="both"/>
        <w:rPr>
          <w:rFonts w:ascii="Sylfaen" w:hAnsi="Sylfaen" w:cs="Sylfaen"/>
          <w:b/>
          <w:sz w:val="18"/>
          <w:szCs w:val="18"/>
          <w:lang w:val="ka-GE"/>
        </w:rPr>
      </w:pPr>
    </w:p>
    <w:p w14:paraId="3AD3D214" w14:textId="6781BEE7" w:rsidR="0034518A" w:rsidRPr="000373A5" w:rsidRDefault="0034518A"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მზღვეველი</w:t>
      </w:r>
      <w:r w:rsidRPr="000373A5">
        <w:rPr>
          <w:rFonts w:ascii="Sylfaen" w:hAnsi="Sylfaen" w:cs="Sylfaen"/>
          <w:sz w:val="18"/>
          <w:szCs w:val="18"/>
          <w:lang w:val="ka-GE"/>
        </w:rPr>
        <w:t xml:space="preserve"> - </w:t>
      </w:r>
      <w:r w:rsidR="001662C6" w:rsidRPr="000373A5">
        <w:rPr>
          <w:rFonts w:ascii="Sylfaen" w:hAnsi="Sylfaen" w:cs="Sylfaen"/>
          <w:sz w:val="18"/>
          <w:szCs w:val="18"/>
          <w:lang w:val="ka-GE"/>
        </w:rPr>
        <w:t>საქართველოს ტერიტორიაზე მოქმედი ლიცენზირებული სადაზღვევო კომპანი</w:t>
      </w:r>
      <w:r w:rsidR="0010352C" w:rsidRPr="000373A5">
        <w:rPr>
          <w:rFonts w:ascii="Sylfaen" w:hAnsi="Sylfaen" w:cs="Sylfaen"/>
          <w:sz w:val="18"/>
          <w:szCs w:val="18"/>
          <w:lang w:val="ka-GE"/>
        </w:rPr>
        <w:t>ა</w:t>
      </w:r>
    </w:p>
    <w:p w14:paraId="6B2F0C2D" w14:textId="664474AD" w:rsidR="001D164F" w:rsidRPr="000373A5" w:rsidRDefault="001D164F"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 xml:space="preserve">დამზღვევი </w:t>
      </w:r>
      <w:r w:rsidR="00C678C5" w:rsidRPr="000373A5">
        <w:rPr>
          <w:rFonts w:ascii="Sylfaen" w:hAnsi="Sylfaen" w:cs="Sylfaen"/>
          <w:sz w:val="18"/>
          <w:szCs w:val="18"/>
          <w:lang w:val="ka-GE"/>
        </w:rPr>
        <w:t xml:space="preserve">- </w:t>
      </w:r>
      <w:r w:rsidR="0010352C" w:rsidRPr="000373A5">
        <w:rPr>
          <w:rFonts w:ascii="Sylfaen" w:hAnsi="Sylfaen" w:cs="Sylfaen"/>
          <w:sz w:val="18"/>
          <w:szCs w:val="18"/>
          <w:lang w:val="ka-GE"/>
        </w:rPr>
        <w:t>ფიზიკური პირი</w:t>
      </w:r>
    </w:p>
    <w:p w14:paraId="06F2FC0F" w14:textId="75498107" w:rsidR="00251442"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დაზღვეული</w:t>
      </w:r>
      <w:r w:rsidRPr="000373A5">
        <w:rPr>
          <w:rFonts w:ascii="Sylfaen" w:hAnsi="Sylfaen" w:cs="Sylfaen"/>
          <w:sz w:val="18"/>
          <w:szCs w:val="18"/>
        </w:rPr>
        <w:t xml:space="preserve"> - </w:t>
      </w:r>
      <w:r w:rsidRPr="000373A5">
        <w:rPr>
          <w:rFonts w:ascii="Sylfaen" w:hAnsi="Sylfaen" w:cs="Sylfaen"/>
          <w:sz w:val="18"/>
          <w:szCs w:val="18"/>
          <w:lang w:val="ka-GE"/>
        </w:rPr>
        <w:t>საქართველოს ტერიტორიაზე დროებით მყოფი</w:t>
      </w:r>
      <w:r w:rsidR="001D164F" w:rsidRPr="000373A5">
        <w:rPr>
          <w:rFonts w:ascii="Sylfaen" w:hAnsi="Sylfaen" w:cs="Sylfaen"/>
          <w:sz w:val="18"/>
          <w:szCs w:val="18"/>
          <w:lang w:val="ka-GE"/>
        </w:rPr>
        <w:t xml:space="preserve"> </w:t>
      </w:r>
      <w:r w:rsidRPr="000373A5">
        <w:rPr>
          <w:rFonts w:ascii="Sylfaen" w:hAnsi="Sylfaen" w:cs="Sylfaen"/>
          <w:sz w:val="18"/>
          <w:szCs w:val="18"/>
          <w:lang w:val="ka-GE"/>
        </w:rPr>
        <w:t>უცხო ქვეყნის მოქალაქე რომელიც მოგზაურობს საქართველოს ტერიტორიაზე საქმიანი და/ან ტურისტული მიზნით</w:t>
      </w:r>
    </w:p>
    <w:p w14:paraId="32BC7988" w14:textId="1FE7D6B7" w:rsidR="00251442"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სადაზღვევო პოლისი</w:t>
      </w:r>
      <w:r w:rsidRPr="000373A5">
        <w:rPr>
          <w:rFonts w:ascii="Sylfaen" w:hAnsi="Sylfaen" w:cs="Sylfaen"/>
          <w:sz w:val="18"/>
          <w:szCs w:val="18"/>
        </w:rPr>
        <w:t xml:space="preserve"> - </w:t>
      </w:r>
      <w:r w:rsidRPr="000373A5">
        <w:rPr>
          <w:rFonts w:ascii="Sylfaen" w:hAnsi="Sylfaen" w:cs="Sylfaen"/>
          <w:sz w:val="18"/>
          <w:szCs w:val="18"/>
          <w:lang w:val="ka-GE"/>
        </w:rPr>
        <w:t>განხორციელებული დაზღვევის დამადასტურებელ</w:t>
      </w:r>
      <w:r w:rsidR="001D164F" w:rsidRPr="000373A5">
        <w:rPr>
          <w:rFonts w:ascii="Sylfaen" w:hAnsi="Sylfaen" w:cs="Sylfaen"/>
          <w:sz w:val="18"/>
          <w:szCs w:val="18"/>
          <w:lang w:val="ka-GE"/>
        </w:rPr>
        <w:t xml:space="preserve">ი </w:t>
      </w:r>
      <w:r w:rsidRPr="000373A5">
        <w:rPr>
          <w:rFonts w:ascii="Sylfaen" w:hAnsi="Sylfaen" w:cs="Sylfaen"/>
          <w:sz w:val="18"/>
          <w:szCs w:val="18"/>
          <w:lang w:val="ka-GE"/>
        </w:rPr>
        <w:t>დოკუმენტი, რომელიც დაზღვეულს, მისი მიღების შემდგომ, აძლევს უფლებას სადაზღვევო შემთხვევის დადგომისას მოითხოვოს სადაზღვევო ანაზღაურება, სადაზღვევო პოლისით გათვალისწინებული პირობებითა და ოდენობით</w:t>
      </w:r>
    </w:p>
    <w:p w14:paraId="038F2516" w14:textId="46B413F6" w:rsidR="008951A0"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b/>
          <w:sz w:val="18"/>
          <w:szCs w:val="18"/>
          <w:lang w:val="ka-GE"/>
        </w:rPr>
      </w:pPr>
      <w:r w:rsidRPr="000373A5">
        <w:rPr>
          <w:rFonts w:ascii="Sylfaen" w:hAnsi="Sylfaen" w:cs="Sylfaen"/>
          <w:b/>
          <w:sz w:val="18"/>
          <w:szCs w:val="18"/>
          <w:lang w:val="ka-GE"/>
        </w:rPr>
        <w:t>დაზღვევის მოქმედება</w:t>
      </w:r>
      <w:r w:rsidRPr="000373A5">
        <w:rPr>
          <w:rFonts w:ascii="Sylfaen" w:hAnsi="Sylfaen" w:cs="Sylfaen"/>
          <w:b/>
          <w:sz w:val="18"/>
          <w:szCs w:val="18"/>
        </w:rPr>
        <w:t xml:space="preserve"> - </w:t>
      </w:r>
      <w:r w:rsidRPr="000373A5">
        <w:rPr>
          <w:rFonts w:ascii="Sylfaen" w:hAnsi="Sylfaen" w:cs="Sylfaen"/>
          <w:sz w:val="18"/>
          <w:szCs w:val="18"/>
          <w:lang w:val="ka-GE"/>
        </w:rPr>
        <w:t>დაზღვევა მოქმედებს მხოლოდ საქართველოს ტერიტორიაზე</w:t>
      </w:r>
      <w:r w:rsidR="001662C6" w:rsidRPr="000373A5">
        <w:rPr>
          <w:rFonts w:ascii="Sylfaen" w:hAnsi="Sylfaen" w:cs="Sylfaen"/>
          <w:sz w:val="18"/>
          <w:szCs w:val="18"/>
          <w:lang w:val="ka-GE"/>
        </w:rPr>
        <w:t xml:space="preserve"> (გარდა ოკუპირებული ტერიტორიებისა)</w:t>
      </w:r>
      <w:r w:rsidRPr="000373A5">
        <w:rPr>
          <w:rFonts w:ascii="Sylfaen" w:hAnsi="Sylfaen" w:cs="Sylfaen"/>
          <w:sz w:val="18"/>
          <w:szCs w:val="18"/>
          <w:lang w:val="ka-GE"/>
        </w:rPr>
        <w:t xml:space="preserve"> და სადაზღვევო პოლისში მითითებული</w:t>
      </w:r>
      <w:r w:rsidRPr="000373A5">
        <w:rPr>
          <w:rFonts w:ascii="Sylfaen" w:hAnsi="Sylfaen" w:cs="Sylfaen"/>
          <w:sz w:val="18"/>
          <w:szCs w:val="18"/>
        </w:rPr>
        <w:t xml:space="preserve"> </w:t>
      </w:r>
      <w:r w:rsidRPr="000373A5">
        <w:rPr>
          <w:rFonts w:ascii="Sylfaen" w:hAnsi="Sylfaen" w:cs="Sylfaen"/>
          <w:sz w:val="18"/>
          <w:szCs w:val="18"/>
          <w:lang w:val="ka-GE"/>
        </w:rPr>
        <w:t xml:space="preserve">სადაზღვევო პერიოდის </w:t>
      </w:r>
      <w:r w:rsidR="009577D3" w:rsidRPr="000373A5">
        <w:rPr>
          <w:rFonts w:ascii="Sylfaen" w:hAnsi="Sylfaen" w:cs="Sylfaen"/>
          <w:sz w:val="18"/>
          <w:szCs w:val="18"/>
          <w:lang w:val="ka-GE"/>
        </w:rPr>
        <w:t>ვ</w:t>
      </w:r>
      <w:r w:rsidRPr="000373A5">
        <w:rPr>
          <w:rFonts w:ascii="Sylfaen" w:hAnsi="Sylfaen" w:cs="Sylfaen"/>
          <w:sz w:val="18"/>
          <w:szCs w:val="18"/>
          <w:lang w:val="ka-GE"/>
        </w:rPr>
        <w:t>ადით</w:t>
      </w:r>
    </w:p>
    <w:p w14:paraId="258E65D4" w14:textId="46173AA3" w:rsidR="003117E8"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 xml:space="preserve">სადაზღვევო პრემია - </w:t>
      </w:r>
      <w:r w:rsidRPr="000373A5">
        <w:rPr>
          <w:rFonts w:ascii="Sylfaen" w:hAnsi="Sylfaen" w:cs="Sylfaen"/>
          <w:sz w:val="18"/>
          <w:szCs w:val="18"/>
          <w:lang w:val="ka-GE"/>
        </w:rPr>
        <w:t xml:space="preserve">დაზღვეულის მიერ </w:t>
      </w:r>
      <w:r w:rsidR="00C52D31" w:rsidRPr="000373A5">
        <w:rPr>
          <w:rFonts w:ascii="Sylfaen" w:hAnsi="Sylfaen" w:cs="Sylfaen"/>
          <w:sz w:val="18"/>
          <w:szCs w:val="18"/>
          <w:lang w:val="ka-GE"/>
        </w:rPr>
        <w:t>დამზღვევისათვის</w:t>
      </w:r>
      <w:r w:rsidRPr="000373A5">
        <w:rPr>
          <w:rFonts w:ascii="Sylfaen" w:hAnsi="Sylfaen" w:cs="Sylfaen"/>
          <w:sz w:val="18"/>
          <w:szCs w:val="18"/>
          <w:lang w:val="ka-GE"/>
        </w:rPr>
        <w:t xml:space="preserve"> გადასახდელი სადაზღვევო პოლისის ღირებულება. სადაზღვევო პრემიის გადახდა ხდება ერთჯერადად, პოლისის გაცემისას</w:t>
      </w:r>
      <w:r w:rsidR="00C96782" w:rsidRPr="000373A5">
        <w:rPr>
          <w:rFonts w:ascii="Sylfaen" w:hAnsi="Sylfaen" w:cs="Sylfaen"/>
          <w:sz w:val="18"/>
          <w:szCs w:val="18"/>
          <w:lang w:val="ka-GE"/>
        </w:rPr>
        <w:t>.</w:t>
      </w:r>
      <w:r w:rsidR="008B2830" w:rsidRPr="000373A5">
        <w:rPr>
          <w:rFonts w:ascii="Sylfaen" w:hAnsi="Sylfaen" w:cs="Sylfaen"/>
          <w:sz w:val="18"/>
          <w:szCs w:val="18"/>
        </w:rPr>
        <w:t xml:space="preserve"> </w:t>
      </w:r>
      <w:r w:rsidR="008B2830" w:rsidRPr="000373A5">
        <w:rPr>
          <w:rFonts w:ascii="Sylfaen" w:hAnsi="Sylfaen" w:cs="Sylfaen"/>
          <w:sz w:val="18"/>
          <w:szCs w:val="18"/>
          <w:lang w:val="ka-GE"/>
        </w:rPr>
        <w:t>გადახდილი პრემია დაბრუნებას არ ექვემდებარება;</w:t>
      </w:r>
    </w:p>
    <w:p w14:paraId="62E54FA1" w14:textId="056EA7A7" w:rsidR="00251442"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sz w:val="18"/>
          <w:szCs w:val="18"/>
          <w:lang w:val="ka-GE"/>
        </w:rPr>
      </w:pPr>
      <w:r w:rsidRPr="000373A5">
        <w:rPr>
          <w:rFonts w:ascii="Sylfaen" w:hAnsi="Sylfaen" w:cs="Sylfaen"/>
          <w:b/>
          <w:sz w:val="18"/>
          <w:szCs w:val="18"/>
          <w:lang w:val="ka-GE"/>
        </w:rPr>
        <w:t xml:space="preserve">სადაზღვევო თანხა - </w:t>
      </w:r>
      <w:r w:rsidRPr="000373A5">
        <w:rPr>
          <w:rFonts w:ascii="Sylfaen" w:hAnsi="Sylfaen" w:cs="Sylfaen"/>
          <w:sz w:val="18"/>
          <w:szCs w:val="18"/>
          <w:lang w:val="ka-GE"/>
        </w:rPr>
        <w:t>სადაზღვევო პოლისში მითითებული ანაზღაურების მაქსიმალური ლიმიტი, რომლის ფარგლებშიც მზღვეველი, სადაზღვევო შემთხვევების რაოდენობისა და ოდენობის მიუხედავად,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w:t>
      </w:r>
    </w:p>
    <w:p w14:paraId="122CB69F" w14:textId="48B9D4D7" w:rsidR="00697FF7" w:rsidRPr="000373A5" w:rsidRDefault="00251442"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b/>
          <w:sz w:val="18"/>
          <w:szCs w:val="18"/>
          <w:lang w:val="ka-GE"/>
        </w:rPr>
      </w:pPr>
      <w:r w:rsidRPr="000373A5">
        <w:rPr>
          <w:rFonts w:ascii="Sylfaen" w:hAnsi="Sylfaen" w:cs="Sylfaen"/>
          <w:b/>
          <w:sz w:val="18"/>
          <w:szCs w:val="18"/>
          <w:lang w:val="ka-GE"/>
        </w:rPr>
        <w:t xml:space="preserve">სადაზღვევო შემთხვევა - </w:t>
      </w:r>
      <w:r w:rsidRPr="000373A5">
        <w:rPr>
          <w:rFonts w:ascii="Sylfaen" w:hAnsi="Sylfaen" w:cs="Sylfaen"/>
          <w:sz w:val="18"/>
          <w:szCs w:val="18"/>
          <w:lang w:val="ka-GE"/>
        </w:rPr>
        <w:t>სადაზღვევო შემთხვევად ჩაითვლება და მზღვეველი ა</w:t>
      </w:r>
      <w:r w:rsidR="003117E8" w:rsidRPr="000373A5">
        <w:rPr>
          <w:rFonts w:ascii="Sylfaen" w:hAnsi="Sylfaen" w:cs="Sylfaen"/>
          <w:sz w:val="18"/>
          <w:szCs w:val="18"/>
          <w:lang w:val="ka-GE"/>
        </w:rPr>
        <w:t>ა</w:t>
      </w:r>
      <w:r w:rsidRPr="000373A5">
        <w:rPr>
          <w:rFonts w:ascii="Sylfaen" w:hAnsi="Sylfaen" w:cs="Sylfaen"/>
          <w:sz w:val="18"/>
          <w:szCs w:val="18"/>
          <w:lang w:val="ka-GE"/>
        </w:rPr>
        <w:t xml:space="preserve">ნაზღაურებს დაზღვეულის საქართველოს ტერიტორიაზე დროებით ყოფნის და/ან მოგზაურობისას სადაზღვევო </w:t>
      </w:r>
      <w:r w:rsidR="0072780A" w:rsidRPr="000373A5">
        <w:rPr>
          <w:rFonts w:ascii="Sylfaen" w:hAnsi="Sylfaen" w:cs="Sylfaen"/>
          <w:sz w:val="18"/>
          <w:szCs w:val="18"/>
          <w:lang w:val="ka-GE"/>
        </w:rPr>
        <w:t xml:space="preserve">პოლისის მოქმედების ვადის </w:t>
      </w:r>
      <w:r w:rsidRPr="000373A5">
        <w:rPr>
          <w:rFonts w:ascii="Sylfaen" w:hAnsi="Sylfaen" w:cs="Sylfaen"/>
          <w:sz w:val="18"/>
          <w:szCs w:val="18"/>
          <w:lang w:val="ka-GE"/>
        </w:rPr>
        <w:t>განმავლობაში უეცარი ავადმყოფობით</w:t>
      </w:r>
      <w:r w:rsidR="0078457A" w:rsidRPr="000373A5">
        <w:rPr>
          <w:rFonts w:ascii="Sylfaen" w:hAnsi="Sylfaen" w:cs="Sylfaen"/>
          <w:sz w:val="18"/>
          <w:szCs w:val="18"/>
          <w:lang w:val="ka-GE"/>
        </w:rPr>
        <w:t xml:space="preserve"> ან </w:t>
      </w:r>
      <w:r w:rsidRPr="000373A5">
        <w:rPr>
          <w:rFonts w:ascii="Sylfaen" w:hAnsi="Sylfaen" w:cs="Sylfaen"/>
          <w:sz w:val="18"/>
          <w:szCs w:val="18"/>
          <w:lang w:val="ka-GE"/>
        </w:rPr>
        <w:t>უბედური შემთხვევით გამოწვეულ</w:t>
      </w:r>
      <w:r w:rsidR="0078457A" w:rsidRPr="000373A5">
        <w:rPr>
          <w:rFonts w:ascii="Sylfaen" w:hAnsi="Sylfaen" w:cs="Sylfaen"/>
          <w:sz w:val="18"/>
          <w:szCs w:val="18"/>
          <w:lang w:val="ka-GE"/>
        </w:rPr>
        <w:t>ი</w:t>
      </w:r>
      <w:r w:rsidRPr="000373A5">
        <w:rPr>
          <w:rFonts w:ascii="Sylfaen" w:hAnsi="Sylfaen" w:cs="Sylfaen"/>
          <w:sz w:val="18"/>
          <w:szCs w:val="18"/>
          <w:lang w:val="ka-GE"/>
        </w:rPr>
        <w:t xml:space="preserve"> </w:t>
      </w:r>
      <w:r w:rsidR="0078457A" w:rsidRPr="000373A5">
        <w:rPr>
          <w:rFonts w:ascii="Sylfaen" w:hAnsi="Sylfaen" w:cs="Sylfaen"/>
          <w:sz w:val="18"/>
          <w:szCs w:val="18"/>
          <w:lang w:val="ka-GE"/>
        </w:rPr>
        <w:t>სამედიცინო მომსახურების</w:t>
      </w:r>
      <w:r w:rsidR="00984BAA" w:rsidRPr="000373A5">
        <w:rPr>
          <w:rFonts w:ascii="Sylfaen" w:hAnsi="Sylfaen" w:cs="Sylfaen"/>
          <w:sz w:val="18"/>
          <w:szCs w:val="18"/>
          <w:lang w:val="ka-GE"/>
        </w:rPr>
        <w:t xml:space="preserve"> და </w:t>
      </w:r>
      <w:r w:rsidR="0078457A" w:rsidRPr="000373A5">
        <w:rPr>
          <w:rFonts w:ascii="Sylfaen" w:hAnsi="Sylfaen" w:cs="Sylfaen"/>
          <w:sz w:val="18"/>
          <w:szCs w:val="18"/>
          <w:lang w:val="ka-GE"/>
        </w:rPr>
        <w:t>რეპატრიაციის</w:t>
      </w:r>
      <w:r w:rsidRPr="000373A5">
        <w:rPr>
          <w:rFonts w:ascii="Sylfaen" w:hAnsi="Sylfaen" w:cs="Sylfaen"/>
          <w:sz w:val="18"/>
          <w:szCs w:val="18"/>
          <w:lang w:val="ka-GE"/>
        </w:rPr>
        <w:t xml:space="preserve"> ხარჯებ</w:t>
      </w:r>
      <w:r w:rsidR="003117E8" w:rsidRPr="000373A5">
        <w:rPr>
          <w:rFonts w:ascii="Sylfaen" w:hAnsi="Sylfaen" w:cs="Sylfaen"/>
          <w:sz w:val="18"/>
          <w:szCs w:val="18"/>
          <w:lang w:val="ka-GE"/>
        </w:rPr>
        <w:t>ს</w:t>
      </w:r>
      <w:r w:rsidRPr="000373A5">
        <w:rPr>
          <w:rFonts w:ascii="Sylfaen" w:hAnsi="Sylfaen" w:cs="Sylfaen"/>
          <w:sz w:val="18"/>
          <w:szCs w:val="18"/>
          <w:lang w:val="ka-GE"/>
        </w:rPr>
        <w:t>.</w:t>
      </w:r>
      <w:r w:rsidR="00D239FE" w:rsidRPr="000373A5">
        <w:rPr>
          <w:rFonts w:ascii="Sylfaen" w:hAnsi="Sylfaen"/>
          <w:sz w:val="18"/>
          <w:szCs w:val="18"/>
          <w:lang w:val="ka-GE"/>
        </w:rPr>
        <w:t> </w:t>
      </w:r>
      <w:r w:rsidRPr="000373A5">
        <w:rPr>
          <w:rFonts w:ascii="Sylfaen" w:hAnsi="Sylfaen" w:cs="Sylfaen"/>
          <w:sz w:val="18"/>
          <w:szCs w:val="18"/>
          <w:lang w:val="ka-GE"/>
        </w:rPr>
        <w:t xml:space="preserve">65 წელს ზემოთ ასაკის პირების დაზღვევის შემთხვევაში ანაზღაურებას ექვემდებარება მხოლოდ სადაზღვევო </w:t>
      </w:r>
      <w:r w:rsidR="0072780A" w:rsidRPr="000373A5">
        <w:rPr>
          <w:rFonts w:ascii="Sylfaen" w:hAnsi="Sylfaen" w:cs="Sylfaen"/>
          <w:sz w:val="18"/>
          <w:szCs w:val="18"/>
          <w:lang w:val="ka-GE"/>
        </w:rPr>
        <w:t xml:space="preserve">პოლისის მოქმედების ვადის </w:t>
      </w:r>
      <w:r w:rsidRPr="000373A5">
        <w:rPr>
          <w:rFonts w:ascii="Sylfaen" w:hAnsi="Sylfaen" w:cs="Sylfaen"/>
          <w:sz w:val="18"/>
          <w:szCs w:val="18"/>
          <w:lang w:val="ka-GE"/>
        </w:rPr>
        <w:t>განმავლობაში მომხდარი უბედური შემთხვევით გამოწვეული სამედიცინო</w:t>
      </w:r>
      <w:r w:rsidR="0078457A" w:rsidRPr="000373A5">
        <w:rPr>
          <w:rFonts w:ascii="Sylfaen" w:hAnsi="Sylfaen" w:cs="Sylfaen"/>
          <w:sz w:val="18"/>
          <w:szCs w:val="18"/>
          <w:lang w:val="ka-GE"/>
        </w:rPr>
        <w:t xml:space="preserve"> (გადაუდებელი ამბულატორიული და გადაუდებელი ჰოსპიტალური მომსახურება),</w:t>
      </w:r>
      <w:r w:rsidRPr="000373A5">
        <w:rPr>
          <w:rFonts w:ascii="Sylfaen" w:hAnsi="Sylfaen" w:cs="Sylfaen"/>
          <w:sz w:val="18"/>
          <w:szCs w:val="18"/>
          <w:lang w:val="ka-GE"/>
        </w:rPr>
        <w:t xml:space="preserve"> ან უბედური შემთხვევით გამოწვეული გარდაცვალებისას რეპატრიაციის ხარჯები.</w:t>
      </w:r>
      <w:r w:rsidR="0010352C" w:rsidRPr="000373A5">
        <w:rPr>
          <w:rFonts w:ascii="Sylfaen" w:hAnsi="Sylfaen" w:cs="Sylfaen"/>
          <w:sz w:val="18"/>
          <w:szCs w:val="18"/>
          <w:lang w:val="ka-GE"/>
        </w:rPr>
        <w:t xml:space="preserve"> ამასთან 65 წლის ზემოთ პირებზე არ ვრცელდება </w:t>
      </w:r>
      <w:r w:rsidR="0010352C" w:rsidRPr="000373A5">
        <w:rPr>
          <w:rFonts w:ascii="Sylfaen" w:hAnsi="Sylfaen" w:cs="Sylfaen"/>
          <w:sz w:val="18"/>
          <w:szCs w:val="18"/>
        </w:rPr>
        <w:t xml:space="preserve">COVID 19 </w:t>
      </w:r>
      <w:r w:rsidR="0010352C" w:rsidRPr="000373A5">
        <w:rPr>
          <w:rFonts w:ascii="Sylfaen" w:hAnsi="Sylfaen" w:cs="Sylfaen"/>
          <w:sz w:val="18"/>
          <w:szCs w:val="18"/>
          <w:lang w:val="ka-GE"/>
        </w:rPr>
        <w:t xml:space="preserve">თან დაკავშირებული ხარჯების ანაზღაურება. </w:t>
      </w:r>
    </w:p>
    <w:p w14:paraId="47DAB0BD" w14:textId="01EA1DBE" w:rsidR="00C52D31" w:rsidRPr="000373A5" w:rsidRDefault="00C52D31" w:rsidP="00C52D31">
      <w:pPr>
        <w:pStyle w:val="ListParagraph"/>
        <w:numPr>
          <w:ilvl w:val="1"/>
          <w:numId w:val="32"/>
        </w:numPr>
        <w:autoSpaceDE w:val="0"/>
        <w:autoSpaceDN w:val="0"/>
        <w:adjustRightInd w:val="0"/>
        <w:spacing w:after="0" w:line="240" w:lineRule="auto"/>
        <w:ind w:right="354" w:hanging="675"/>
        <w:jc w:val="both"/>
        <w:rPr>
          <w:rFonts w:ascii="Times New Roman" w:hAnsi="Times New Roman" w:cs="Times New Roman"/>
          <w:sz w:val="18"/>
          <w:szCs w:val="18"/>
        </w:rPr>
      </w:pPr>
      <w:r w:rsidRPr="000373A5">
        <w:rPr>
          <w:rFonts w:ascii="Sylfaen" w:hAnsi="Sylfaen" w:cs="Sylfaen"/>
          <w:b/>
          <w:bCs/>
          <w:sz w:val="18"/>
          <w:szCs w:val="18"/>
        </w:rPr>
        <w:t>სადაზღვევო პერიოდი</w:t>
      </w:r>
      <w:r w:rsidRPr="000373A5">
        <w:rPr>
          <w:rFonts w:ascii="Sylfaen" w:hAnsi="Sylfaen" w:cs="Sylfaen"/>
          <w:sz w:val="18"/>
          <w:szCs w:val="18"/>
        </w:rPr>
        <w:t xml:space="preserve"> </w:t>
      </w:r>
      <w:r w:rsidRPr="000373A5">
        <w:rPr>
          <w:rFonts w:ascii="Times New Roman" w:hAnsi="Times New Roman" w:cs="Times New Roman"/>
          <w:b/>
          <w:bCs/>
          <w:sz w:val="18"/>
          <w:szCs w:val="18"/>
        </w:rPr>
        <w:t xml:space="preserve">– </w:t>
      </w:r>
      <w:r w:rsidRPr="000373A5">
        <w:rPr>
          <w:rFonts w:ascii="Sylfaen" w:hAnsi="Sylfaen" w:cs="Sylfaen"/>
          <w:sz w:val="18"/>
          <w:szCs w:val="18"/>
        </w:rPr>
        <w:t>დროის შუალედი</w:t>
      </w:r>
      <w:r w:rsidRPr="000373A5">
        <w:rPr>
          <w:rFonts w:ascii="Times New Roman" w:hAnsi="Times New Roman" w:cs="Times New Roman"/>
          <w:sz w:val="18"/>
          <w:szCs w:val="18"/>
        </w:rPr>
        <w:t xml:space="preserve">, </w:t>
      </w:r>
      <w:r w:rsidRPr="000373A5">
        <w:rPr>
          <w:rFonts w:ascii="Sylfaen" w:hAnsi="Sylfaen" w:cs="Sylfaen"/>
          <w:sz w:val="18"/>
          <w:szCs w:val="18"/>
        </w:rPr>
        <w:t>რომელის განამავლობაშიც მოქმედებს დაზღვევა</w:t>
      </w:r>
      <w:r w:rsidRPr="000373A5">
        <w:rPr>
          <w:rFonts w:ascii="Sylfaen" w:hAnsi="Sylfaen" w:cs="Times New Roman"/>
          <w:sz w:val="18"/>
          <w:szCs w:val="18"/>
          <w:lang w:val="ka-GE"/>
        </w:rPr>
        <w:t xml:space="preserve">. </w:t>
      </w:r>
    </w:p>
    <w:p w14:paraId="2DA75B7A" w14:textId="15B92052" w:rsidR="00E67515" w:rsidRPr="000373A5" w:rsidRDefault="00E67515" w:rsidP="00E67515">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b/>
          <w:sz w:val="18"/>
          <w:szCs w:val="18"/>
          <w:lang w:val="ka-GE"/>
        </w:rPr>
        <w:t xml:space="preserve">სადაზღვევი პოლისის მოქმედების ვადა - </w:t>
      </w:r>
      <w:r w:rsidRPr="000373A5">
        <w:rPr>
          <w:rFonts w:ascii="Sylfaen" w:hAnsi="Sylfaen" w:cs="Sylfaen"/>
          <w:sz w:val="18"/>
          <w:szCs w:val="18"/>
          <w:lang w:val="ka-GE"/>
        </w:rPr>
        <w:t xml:space="preserve">სადაზღვევო პოლისის მოქმედება იწყება </w:t>
      </w:r>
      <w:r w:rsidR="0072780A" w:rsidRPr="000373A5">
        <w:rPr>
          <w:rFonts w:ascii="Sylfaen" w:hAnsi="Sylfaen" w:cs="Sylfaen"/>
          <w:sz w:val="18"/>
          <w:szCs w:val="18"/>
          <w:lang w:val="ka-GE"/>
        </w:rPr>
        <w:t>მოგზაურის</w:t>
      </w:r>
      <w:r w:rsidRPr="000373A5">
        <w:rPr>
          <w:rFonts w:ascii="Sylfaen" w:hAnsi="Sylfaen" w:cs="Sylfaen"/>
          <w:sz w:val="18"/>
          <w:szCs w:val="18"/>
          <w:lang w:val="ka-GE"/>
        </w:rPr>
        <w:t xml:space="preserve"> მიერ </w:t>
      </w:r>
      <w:r w:rsidR="001D6D6C" w:rsidRPr="000373A5">
        <w:rPr>
          <w:rFonts w:ascii="Sylfaen" w:hAnsi="Sylfaen" w:cs="Sylfaen"/>
          <w:sz w:val="18"/>
          <w:szCs w:val="18"/>
          <w:lang w:val="ka-GE"/>
        </w:rPr>
        <w:t xml:space="preserve">საქართველოს საზღვრის გადმოკვეთის შემდეგ </w:t>
      </w:r>
      <w:r w:rsidRPr="000373A5">
        <w:rPr>
          <w:rFonts w:ascii="Sylfaen" w:hAnsi="Sylfaen" w:cs="Sylfaen"/>
          <w:sz w:val="18"/>
          <w:szCs w:val="18"/>
          <w:lang w:val="ka-GE"/>
        </w:rPr>
        <w:t xml:space="preserve">სავალდებულო </w:t>
      </w:r>
      <w:r w:rsidR="001D6D6C" w:rsidRPr="000373A5">
        <w:rPr>
          <w:rFonts w:ascii="Sylfaen" w:hAnsi="Sylfaen" w:cs="Sylfaen"/>
          <w:sz w:val="18"/>
          <w:szCs w:val="18"/>
          <w:lang w:val="ka-GE"/>
        </w:rPr>
        <w:t>SARS-CoV-2-ზე</w:t>
      </w:r>
      <w:r w:rsidR="001D6D6C" w:rsidRPr="000373A5">
        <w:rPr>
          <w:rFonts w:ascii="Sylfaen" w:hAnsi="Sylfaen" w:cs="Sylfaen"/>
          <w:sz w:val="24"/>
          <w:szCs w:val="24"/>
          <w:lang w:val="ka-GE"/>
        </w:rPr>
        <w:t xml:space="preserve"> </w:t>
      </w:r>
      <w:r w:rsidRPr="000373A5">
        <w:rPr>
          <w:rFonts w:ascii="Sylfaen" w:hAnsi="Sylfaen" w:cs="Sylfaen"/>
          <w:sz w:val="18"/>
          <w:szCs w:val="18"/>
        </w:rPr>
        <w:t xml:space="preserve">PCR </w:t>
      </w:r>
      <w:r w:rsidRPr="000373A5">
        <w:rPr>
          <w:rFonts w:ascii="Sylfaen" w:hAnsi="Sylfaen" w:cs="Sylfaen"/>
          <w:sz w:val="18"/>
          <w:szCs w:val="18"/>
          <w:lang w:val="ka-GE"/>
        </w:rPr>
        <w:t>ტესტის გაკეთებისა და სავალდებულო კარანტინის ვადის გასვლის შემდეგ. პოლისის მოქმედება სრულდება პოლისში მითითებულ სადაზღვევო პერიოდის დამთავრების დღის 24:00 საათზე.</w:t>
      </w:r>
      <w:r w:rsidRPr="000373A5">
        <w:rPr>
          <w:rFonts w:ascii="Sylfaen" w:hAnsi="Sylfaen" w:cs="Sylfaen"/>
          <w:sz w:val="18"/>
          <w:szCs w:val="18"/>
        </w:rPr>
        <w:t xml:space="preserve"> </w:t>
      </w:r>
    </w:p>
    <w:p w14:paraId="2A83D1D3" w14:textId="3B1EF4EF" w:rsidR="00A26B5F" w:rsidRPr="000373A5" w:rsidRDefault="00350476"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b/>
          <w:sz w:val="18"/>
          <w:szCs w:val="18"/>
          <w:lang w:val="ka-GE"/>
        </w:rPr>
      </w:pPr>
      <w:r w:rsidRPr="000373A5">
        <w:rPr>
          <w:rFonts w:ascii="Sylfaen" w:hAnsi="Sylfaen" w:cs="Sylfaen"/>
          <w:b/>
          <w:sz w:val="18"/>
          <w:szCs w:val="18"/>
          <w:lang w:val="ka-GE"/>
        </w:rPr>
        <w:t>ფრანშიზა</w:t>
      </w:r>
      <w:r w:rsidR="00AC1CEC" w:rsidRPr="000373A5">
        <w:rPr>
          <w:rFonts w:ascii="Sylfaen" w:hAnsi="Sylfaen" w:cs="Sylfaen"/>
          <w:b/>
          <w:sz w:val="18"/>
          <w:szCs w:val="18"/>
          <w:lang w:val="ka-GE"/>
        </w:rPr>
        <w:t xml:space="preserve"> - </w:t>
      </w:r>
      <w:r w:rsidRPr="000373A5">
        <w:rPr>
          <w:rFonts w:ascii="Sylfaen" w:hAnsi="Sylfaen" w:cs="Sylfaen"/>
          <w:sz w:val="18"/>
          <w:szCs w:val="18"/>
          <w:lang w:val="ka-GE"/>
        </w:rPr>
        <w:t>ზარალის ნაწილი, რომელიც აკლდება სადაზღვევო ანაზღაურებას და იფარება დაზღვეულის მიერ</w:t>
      </w:r>
      <w:r w:rsidR="00AC1CEC" w:rsidRPr="000373A5">
        <w:rPr>
          <w:rFonts w:ascii="Sylfaen" w:hAnsi="Sylfaen" w:cs="Sylfaen"/>
          <w:sz w:val="18"/>
          <w:szCs w:val="18"/>
          <w:lang w:val="ka-GE"/>
        </w:rPr>
        <w:t>. ფრანშიზის მოცულობა შეადგენს</w:t>
      </w:r>
      <w:r w:rsidRPr="000373A5">
        <w:rPr>
          <w:rFonts w:ascii="Sylfaen" w:hAnsi="Sylfaen" w:cs="Sylfaen"/>
          <w:sz w:val="18"/>
          <w:szCs w:val="18"/>
          <w:lang w:val="ka-GE"/>
        </w:rPr>
        <w:t xml:space="preserve"> </w:t>
      </w:r>
      <w:r w:rsidR="00DB646E" w:rsidRPr="000373A5">
        <w:rPr>
          <w:rFonts w:ascii="Sylfaen" w:hAnsi="Sylfaen" w:cs="Sylfaen"/>
          <w:sz w:val="18"/>
          <w:szCs w:val="18"/>
          <w:lang w:val="ka-GE"/>
        </w:rPr>
        <w:t>50 ლარს</w:t>
      </w:r>
      <w:r w:rsidRPr="000373A5">
        <w:rPr>
          <w:rFonts w:ascii="Sylfaen" w:hAnsi="Sylfaen" w:cs="Sylfaen"/>
          <w:sz w:val="18"/>
          <w:szCs w:val="18"/>
          <w:lang w:val="ka-GE"/>
        </w:rPr>
        <w:t xml:space="preserve"> თითოეულ შემთხვევაზე</w:t>
      </w:r>
      <w:r w:rsidR="00DB646E" w:rsidRPr="000373A5">
        <w:rPr>
          <w:rFonts w:ascii="Sylfaen" w:hAnsi="Sylfaen" w:cs="Sylfaen"/>
          <w:sz w:val="18"/>
          <w:szCs w:val="18"/>
          <w:lang w:val="ka-GE"/>
        </w:rPr>
        <w:t xml:space="preserve"> და ვრცელდება სადაზღვევო ბარათით განსაზღვრულ ყველა მომსახურებაზე (გარდა </w:t>
      </w:r>
      <w:r w:rsidR="00DB646E" w:rsidRPr="000373A5">
        <w:rPr>
          <w:rFonts w:ascii="Sylfaen" w:eastAsia="Times New Roman" w:hAnsi="Sylfaen" w:cs="Times New Roman"/>
          <w:bCs/>
          <w:sz w:val="18"/>
          <w:szCs w:val="18"/>
          <w:lang w:val="ka-GE"/>
        </w:rPr>
        <w:t>24/7 ცხელი ხაზი და რეპატრიაციისა)</w:t>
      </w:r>
    </w:p>
    <w:p w14:paraId="5AF2EE08" w14:textId="1E1551B6" w:rsidR="00697FF7" w:rsidRPr="000373A5" w:rsidRDefault="00A26B5F" w:rsidP="00C279E9">
      <w:pPr>
        <w:pStyle w:val="ListParagraph"/>
        <w:numPr>
          <w:ilvl w:val="1"/>
          <w:numId w:val="32"/>
        </w:numPr>
        <w:autoSpaceDE w:val="0"/>
        <w:autoSpaceDN w:val="0"/>
        <w:adjustRightInd w:val="0"/>
        <w:spacing w:after="0" w:line="240" w:lineRule="auto"/>
        <w:ind w:right="354" w:hanging="675"/>
        <w:jc w:val="both"/>
        <w:rPr>
          <w:rFonts w:ascii="Sylfaen" w:hAnsi="Sylfaen" w:cs="Sylfaen"/>
          <w:b/>
          <w:sz w:val="18"/>
          <w:szCs w:val="18"/>
          <w:lang w:val="ka-GE"/>
        </w:rPr>
      </w:pPr>
      <w:r w:rsidRPr="000373A5">
        <w:rPr>
          <w:rFonts w:ascii="Sylfaen" w:hAnsi="Sylfaen" w:cs="GrigoliaMtavr"/>
          <w:b/>
          <w:bCs/>
          <w:sz w:val="18"/>
          <w:szCs w:val="18"/>
          <w:lang w:val="ka-GE"/>
        </w:rPr>
        <w:t>უბედური შემთხვევა</w:t>
      </w:r>
      <w:r w:rsidRPr="000373A5">
        <w:rPr>
          <w:rFonts w:ascii="Sylfaen" w:hAnsi="Sylfaen" w:cs="GrigoliaMtavr"/>
          <w:sz w:val="18"/>
          <w:szCs w:val="18"/>
          <w:lang w:val="ka-GE"/>
        </w:rPr>
        <w:t xml:space="preserve"> - </w:t>
      </w:r>
      <w:r w:rsidRPr="000373A5">
        <w:rPr>
          <w:rFonts w:ascii="Sylfaen" w:hAnsi="Sylfaen" w:cs="GrigoliaMtavr"/>
          <w:sz w:val="18"/>
          <w:szCs w:val="18"/>
          <w:lang w:val="da-DK"/>
        </w:rPr>
        <w:t>სადაზღვევო</w:t>
      </w:r>
      <w:r w:rsidRPr="000373A5">
        <w:rPr>
          <w:rFonts w:ascii="Sylfaen" w:hAnsi="Sylfaen" w:cs="GrigoliaMtavr"/>
          <w:sz w:val="18"/>
          <w:szCs w:val="18"/>
          <w:lang w:val="ka-GE"/>
        </w:rPr>
        <w:t xml:space="preserve"> </w:t>
      </w:r>
      <w:r w:rsidRPr="000373A5">
        <w:rPr>
          <w:rFonts w:ascii="Sylfaen" w:hAnsi="Sylfaen" w:cs="GrigoliaMtavr"/>
          <w:sz w:val="18"/>
          <w:szCs w:val="18"/>
          <w:lang w:val="da-DK"/>
        </w:rPr>
        <w:t>პერიოდის განმავლობაში გარეშე ძალის</w:t>
      </w:r>
      <w:r w:rsidRPr="000373A5">
        <w:rPr>
          <w:rFonts w:ascii="Sylfaen" w:hAnsi="Sylfaen" w:cs="GrigoliaMtavr"/>
          <w:sz w:val="18"/>
          <w:szCs w:val="18"/>
          <w:lang w:val="ka-GE"/>
        </w:rPr>
        <w:t xml:space="preserve"> </w:t>
      </w:r>
      <w:r w:rsidRPr="000373A5">
        <w:rPr>
          <w:rFonts w:ascii="Sylfaen" w:hAnsi="Sylfaen" w:cs="GrigoliaMtavr"/>
          <w:sz w:val="18"/>
          <w:szCs w:val="18"/>
          <w:lang w:val="da-DK"/>
        </w:rPr>
        <w:t>(ფიზიკური, მექანიკური, თერმული, ქიმიური) ზემოქმედების</w:t>
      </w:r>
      <w:r w:rsidRPr="000373A5">
        <w:rPr>
          <w:rFonts w:ascii="Sylfaen" w:hAnsi="Sylfaen" w:cs="GrigoliaMtavr"/>
          <w:sz w:val="18"/>
          <w:szCs w:val="18"/>
          <w:lang w:val="ka-GE"/>
        </w:rPr>
        <w:t xml:space="preserve"> შედეგად </w:t>
      </w:r>
      <w:r w:rsidRPr="000373A5">
        <w:rPr>
          <w:rFonts w:ascii="Sylfaen" w:hAnsi="Sylfaen" w:cs="GrigoliaMtavr"/>
          <w:sz w:val="18"/>
          <w:szCs w:val="18"/>
          <w:lang w:val="da-DK"/>
        </w:rPr>
        <w:t>მომხდარი სიცოცხლესთან</w:t>
      </w:r>
      <w:r w:rsidRPr="000373A5">
        <w:rPr>
          <w:rFonts w:ascii="Sylfaen" w:hAnsi="Sylfaen" w:cs="GrigoliaMtavr"/>
          <w:sz w:val="18"/>
          <w:szCs w:val="18"/>
          <w:lang w:val="ka-GE"/>
        </w:rPr>
        <w:t xml:space="preserve"> </w:t>
      </w:r>
      <w:r w:rsidRPr="000373A5">
        <w:rPr>
          <w:rFonts w:ascii="Sylfaen" w:hAnsi="Sylfaen" w:cs="GrigoliaMtavr"/>
          <w:sz w:val="18"/>
          <w:szCs w:val="18"/>
          <w:lang w:val="da-DK"/>
        </w:rPr>
        <w:t>შეუთავსებელი მწვავე გადაუდებელ შემთხვევ</w:t>
      </w:r>
      <w:r w:rsidRPr="000373A5">
        <w:rPr>
          <w:rFonts w:ascii="Sylfaen" w:hAnsi="Sylfaen" w:cs="GrigoliaMtavr"/>
          <w:sz w:val="18"/>
          <w:szCs w:val="18"/>
          <w:lang w:val="ka-GE"/>
        </w:rPr>
        <w:t>ა</w:t>
      </w:r>
    </w:p>
    <w:p w14:paraId="7FF3AC50" w14:textId="77777777" w:rsidR="00C52D31" w:rsidRPr="000373A5" w:rsidRDefault="00C52D31" w:rsidP="00C52D31">
      <w:pPr>
        <w:autoSpaceDE w:val="0"/>
        <w:autoSpaceDN w:val="0"/>
        <w:adjustRightInd w:val="0"/>
        <w:spacing w:after="0" w:line="240" w:lineRule="auto"/>
        <w:ind w:right="354"/>
        <w:jc w:val="both"/>
        <w:rPr>
          <w:rFonts w:ascii="Sylfaen" w:hAnsi="Sylfaen" w:cs="Sylfaen"/>
          <w:b/>
          <w:sz w:val="18"/>
          <w:szCs w:val="18"/>
          <w:lang w:val="ka-GE"/>
        </w:rPr>
      </w:pPr>
    </w:p>
    <w:p w14:paraId="6521862D" w14:textId="522569ED" w:rsidR="00600015" w:rsidRPr="000373A5" w:rsidRDefault="00600015" w:rsidP="00C279E9">
      <w:pPr>
        <w:autoSpaceDE w:val="0"/>
        <w:autoSpaceDN w:val="0"/>
        <w:adjustRightInd w:val="0"/>
        <w:spacing w:after="0" w:line="240" w:lineRule="auto"/>
        <w:ind w:right="354"/>
        <w:jc w:val="both"/>
        <w:rPr>
          <w:rFonts w:ascii="Sylfaen" w:hAnsi="Sylfaen" w:cs="Sylfaen"/>
          <w:b/>
          <w:sz w:val="18"/>
          <w:szCs w:val="18"/>
          <w:lang w:val="ka-GE"/>
        </w:rPr>
      </w:pPr>
    </w:p>
    <w:p w14:paraId="62603331" w14:textId="78482FAB" w:rsidR="00600015" w:rsidRPr="000373A5" w:rsidRDefault="00600015" w:rsidP="00C52D31">
      <w:pPr>
        <w:pStyle w:val="ListParagraph"/>
        <w:numPr>
          <w:ilvl w:val="0"/>
          <w:numId w:val="32"/>
        </w:numPr>
        <w:tabs>
          <w:tab w:val="left" w:pos="765"/>
        </w:tabs>
        <w:autoSpaceDE w:val="0"/>
        <w:autoSpaceDN w:val="0"/>
        <w:adjustRightInd w:val="0"/>
        <w:spacing w:after="0" w:line="240" w:lineRule="auto"/>
        <w:ind w:right="354" w:hanging="675"/>
        <w:jc w:val="both"/>
        <w:rPr>
          <w:rFonts w:ascii="Sylfaen" w:hAnsi="Sylfaen"/>
          <w:b/>
          <w:bCs/>
          <w:sz w:val="18"/>
          <w:szCs w:val="18"/>
          <w:lang w:val="ka-GE"/>
        </w:rPr>
      </w:pPr>
      <w:r w:rsidRPr="000373A5">
        <w:rPr>
          <w:rFonts w:ascii="Sylfaen" w:hAnsi="Sylfaen" w:cs="AcadNusx"/>
          <w:b/>
          <w:bCs/>
          <w:sz w:val="18"/>
          <w:szCs w:val="18"/>
          <w:lang w:val="ka-GE"/>
        </w:rPr>
        <w:t>მნიშვნელოვანი პირობები</w:t>
      </w:r>
    </w:p>
    <w:p w14:paraId="078E657C" w14:textId="77777777" w:rsidR="00600015" w:rsidRPr="000373A5" w:rsidRDefault="00600015" w:rsidP="00C279E9">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sz w:val="18"/>
          <w:szCs w:val="18"/>
        </w:rPr>
        <w:t>დამზღვევი</w:t>
      </w:r>
      <w:r w:rsidRPr="000373A5">
        <w:rPr>
          <w:sz w:val="18"/>
          <w:szCs w:val="18"/>
        </w:rPr>
        <w:t>/</w:t>
      </w:r>
      <w:r w:rsidRPr="000373A5">
        <w:rPr>
          <w:rFonts w:ascii="Sylfaen" w:hAnsi="Sylfaen" w:cs="Sylfaen"/>
          <w:sz w:val="18"/>
          <w:szCs w:val="18"/>
        </w:rPr>
        <w:t>დაზღვეული</w:t>
      </w:r>
      <w:r w:rsidRPr="000373A5">
        <w:rPr>
          <w:sz w:val="18"/>
          <w:szCs w:val="18"/>
        </w:rPr>
        <w:t xml:space="preserve"> </w:t>
      </w:r>
      <w:r w:rsidRPr="000373A5">
        <w:rPr>
          <w:rFonts w:ascii="Sylfaen" w:hAnsi="Sylfaen" w:cs="Sylfaen"/>
          <w:sz w:val="18"/>
          <w:szCs w:val="18"/>
        </w:rPr>
        <w:t>ვალდებულია</w:t>
      </w:r>
      <w:r w:rsidRPr="000373A5">
        <w:rPr>
          <w:sz w:val="18"/>
          <w:szCs w:val="18"/>
        </w:rPr>
        <w:t xml:space="preserve"> </w:t>
      </w:r>
      <w:r w:rsidRPr="000373A5">
        <w:rPr>
          <w:rFonts w:ascii="Sylfaen" w:hAnsi="Sylfaen" w:cs="Sylfaen"/>
          <w:sz w:val="18"/>
          <w:szCs w:val="18"/>
        </w:rPr>
        <w:t>მზღვეველს</w:t>
      </w:r>
      <w:r w:rsidRPr="000373A5">
        <w:rPr>
          <w:sz w:val="18"/>
          <w:szCs w:val="18"/>
        </w:rPr>
        <w:t xml:space="preserve"> </w:t>
      </w:r>
      <w:r w:rsidRPr="000373A5">
        <w:rPr>
          <w:rFonts w:ascii="Sylfaen" w:hAnsi="Sylfaen" w:cs="Sylfaen"/>
          <w:sz w:val="18"/>
          <w:szCs w:val="18"/>
        </w:rPr>
        <w:t>მიაწოდოს</w:t>
      </w:r>
      <w:r w:rsidRPr="000373A5">
        <w:rPr>
          <w:sz w:val="18"/>
          <w:szCs w:val="18"/>
        </w:rPr>
        <w:t xml:space="preserve"> </w:t>
      </w:r>
      <w:r w:rsidRPr="000373A5">
        <w:rPr>
          <w:rFonts w:ascii="Sylfaen" w:hAnsi="Sylfaen" w:cs="Sylfaen"/>
          <w:sz w:val="18"/>
          <w:szCs w:val="18"/>
        </w:rPr>
        <w:t>ყველა</w:t>
      </w:r>
      <w:r w:rsidRPr="000373A5">
        <w:rPr>
          <w:sz w:val="18"/>
          <w:szCs w:val="18"/>
        </w:rPr>
        <w:t xml:space="preserve"> </w:t>
      </w:r>
      <w:r w:rsidRPr="000373A5">
        <w:rPr>
          <w:rFonts w:ascii="Sylfaen" w:hAnsi="Sylfaen" w:cs="Sylfaen"/>
          <w:sz w:val="18"/>
          <w:szCs w:val="18"/>
        </w:rPr>
        <w:t>საჭირო</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ზუსტი</w:t>
      </w:r>
      <w:r w:rsidRPr="000373A5">
        <w:rPr>
          <w:sz w:val="18"/>
          <w:szCs w:val="18"/>
        </w:rPr>
        <w:t xml:space="preserve"> </w:t>
      </w:r>
      <w:r w:rsidRPr="000373A5">
        <w:rPr>
          <w:rFonts w:ascii="Sylfaen" w:hAnsi="Sylfaen" w:cs="Sylfaen"/>
          <w:sz w:val="18"/>
          <w:szCs w:val="18"/>
        </w:rPr>
        <w:t>ინფორმაცია</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შემთხვევის</w:t>
      </w:r>
      <w:r w:rsidRPr="000373A5">
        <w:rPr>
          <w:sz w:val="18"/>
          <w:szCs w:val="18"/>
        </w:rPr>
        <w:t xml:space="preserve"> </w:t>
      </w:r>
      <w:r w:rsidRPr="000373A5">
        <w:rPr>
          <w:rFonts w:ascii="Sylfaen" w:hAnsi="Sylfaen" w:cs="Sylfaen"/>
          <w:sz w:val="18"/>
          <w:szCs w:val="18"/>
        </w:rPr>
        <w:t>ფაქტის</w:t>
      </w:r>
      <w:r w:rsidRPr="000373A5">
        <w:rPr>
          <w:sz w:val="18"/>
          <w:szCs w:val="18"/>
        </w:rPr>
        <w:t xml:space="preserve"> </w:t>
      </w:r>
      <w:r w:rsidRPr="000373A5">
        <w:rPr>
          <w:rFonts w:ascii="Sylfaen" w:hAnsi="Sylfaen" w:cs="Sylfaen"/>
          <w:sz w:val="18"/>
          <w:szCs w:val="18"/>
        </w:rPr>
        <w:t>აღიარებისა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ანაზღაურების</w:t>
      </w:r>
      <w:r w:rsidRPr="000373A5">
        <w:rPr>
          <w:sz w:val="18"/>
          <w:szCs w:val="18"/>
        </w:rPr>
        <w:t xml:space="preserve"> </w:t>
      </w:r>
      <w:r w:rsidRPr="000373A5">
        <w:rPr>
          <w:rFonts w:ascii="Sylfaen" w:hAnsi="Sylfaen" w:cs="Sylfaen"/>
          <w:sz w:val="18"/>
          <w:szCs w:val="18"/>
        </w:rPr>
        <w:t>ოდენობის</w:t>
      </w:r>
      <w:r w:rsidRPr="000373A5">
        <w:rPr>
          <w:sz w:val="18"/>
          <w:szCs w:val="18"/>
        </w:rPr>
        <w:t xml:space="preserve"> </w:t>
      </w:r>
      <w:r w:rsidRPr="000373A5">
        <w:rPr>
          <w:rFonts w:ascii="Sylfaen" w:hAnsi="Sylfaen" w:cs="Sylfaen"/>
          <w:sz w:val="18"/>
          <w:szCs w:val="18"/>
        </w:rPr>
        <w:t>დადგენის</w:t>
      </w:r>
      <w:r w:rsidRPr="000373A5">
        <w:rPr>
          <w:sz w:val="18"/>
          <w:szCs w:val="18"/>
        </w:rPr>
        <w:t xml:space="preserve"> </w:t>
      </w:r>
      <w:r w:rsidRPr="000373A5">
        <w:rPr>
          <w:rFonts w:ascii="Sylfaen" w:hAnsi="Sylfaen" w:cs="Sylfaen"/>
          <w:sz w:val="18"/>
          <w:szCs w:val="18"/>
        </w:rPr>
        <w:t>მიზნით</w:t>
      </w:r>
      <w:r w:rsidRPr="000373A5">
        <w:rPr>
          <w:sz w:val="18"/>
          <w:szCs w:val="18"/>
        </w:rPr>
        <w:t>.</w:t>
      </w:r>
    </w:p>
    <w:p w14:paraId="1F541286" w14:textId="77777777" w:rsidR="00600015" w:rsidRPr="000373A5" w:rsidRDefault="00600015" w:rsidP="00C279E9">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sz w:val="18"/>
          <w:szCs w:val="18"/>
          <w:lang w:val="ka-GE"/>
        </w:rPr>
        <w:t xml:space="preserve">დაზღვეული წინამდებარე ხელშეკრულება/პოლისის გაფორმებისას </w:t>
      </w:r>
      <w:r w:rsidRPr="000373A5">
        <w:rPr>
          <w:rFonts w:ascii="Sylfaen" w:hAnsi="Sylfaen" w:cs="Sylfaen"/>
          <w:sz w:val="18"/>
          <w:szCs w:val="18"/>
        </w:rPr>
        <w:t>მზღვეველ</w:t>
      </w:r>
      <w:r w:rsidRPr="000373A5">
        <w:rPr>
          <w:rFonts w:ascii="Sylfaen" w:hAnsi="Sylfaen" w:cs="Sylfaen"/>
          <w:sz w:val="18"/>
          <w:szCs w:val="18"/>
          <w:lang w:val="ka-GE"/>
        </w:rPr>
        <w:t>ს ანიჭებს</w:t>
      </w:r>
      <w:r w:rsidRPr="000373A5">
        <w:rPr>
          <w:sz w:val="18"/>
          <w:szCs w:val="18"/>
        </w:rPr>
        <w:t xml:space="preserve"> </w:t>
      </w:r>
      <w:r w:rsidRPr="000373A5">
        <w:rPr>
          <w:rFonts w:ascii="Sylfaen" w:hAnsi="Sylfaen" w:cs="Sylfaen"/>
          <w:sz w:val="18"/>
          <w:szCs w:val="18"/>
        </w:rPr>
        <w:t>უფლება</w:t>
      </w:r>
      <w:r w:rsidRPr="000373A5">
        <w:rPr>
          <w:rFonts w:ascii="Sylfaen" w:hAnsi="Sylfaen" w:cs="Sylfaen"/>
          <w:sz w:val="18"/>
          <w:szCs w:val="18"/>
          <w:lang w:val="ka-GE"/>
        </w:rPr>
        <w:t>მოსილებას</w:t>
      </w:r>
      <w:r w:rsidRPr="000373A5">
        <w:rPr>
          <w:sz w:val="18"/>
          <w:szCs w:val="18"/>
        </w:rPr>
        <w:t xml:space="preserve"> </w:t>
      </w:r>
      <w:r w:rsidRPr="000373A5">
        <w:rPr>
          <w:rFonts w:ascii="Sylfaen" w:hAnsi="Sylfaen" w:cs="Sylfaen"/>
          <w:sz w:val="18"/>
          <w:szCs w:val="18"/>
        </w:rPr>
        <w:t>მესამე</w:t>
      </w:r>
      <w:r w:rsidRPr="000373A5">
        <w:rPr>
          <w:sz w:val="18"/>
          <w:szCs w:val="18"/>
        </w:rPr>
        <w:t xml:space="preserve"> </w:t>
      </w:r>
      <w:r w:rsidRPr="000373A5">
        <w:rPr>
          <w:rFonts w:ascii="Sylfaen" w:hAnsi="Sylfaen" w:cs="Sylfaen"/>
          <w:sz w:val="18"/>
          <w:szCs w:val="18"/>
        </w:rPr>
        <w:t>პირთაგან</w:t>
      </w:r>
      <w:r w:rsidRPr="000373A5">
        <w:rPr>
          <w:sz w:val="18"/>
          <w:szCs w:val="18"/>
        </w:rPr>
        <w:t xml:space="preserve"> (</w:t>
      </w:r>
      <w:r w:rsidRPr="000373A5">
        <w:rPr>
          <w:rFonts w:ascii="Sylfaen" w:hAnsi="Sylfaen" w:cs="Sylfaen"/>
          <w:sz w:val="18"/>
          <w:szCs w:val="18"/>
        </w:rPr>
        <w:t>ექიმები</w:t>
      </w:r>
      <w:r w:rsidRPr="000373A5">
        <w:rPr>
          <w:sz w:val="18"/>
          <w:szCs w:val="18"/>
        </w:rPr>
        <w:t xml:space="preserve">, </w:t>
      </w:r>
      <w:r w:rsidRPr="000373A5">
        <w:rPr>
          <w:rFonts w:ascii="Sylfaen" w:hAnsi="Sylfaen" w:cs="Sylfaen"/>
          <w:sz w:val="18"/>
          <w:szCs w:val="18"/>
        </w:rPr>
        <w:t>ნებისმიერი</w:t>
      </w:r>
      <w:r w:rsidRPr="000373A5">
        <w:rPr>
          <w:sz w:val="18"/>
          <w:szCs w:val="18"/>
        </w:rPr>
        <w:t xml:space="preserve"> </w:t>
      </w:r>
      <w:r w:rsidRPr="000373A5">
        <w:rPr>
          <w:rFonts w:ascii="Sylfaen" w:hAnsi="Sylfaen" w:cs="Sylfaen"/>
          <w:sz w:val="18"/>
          <w:szCs w:val="18"/>
        </w:rPr>
        <w:t>სამედიცინო</w:t>
      </w:r>
      <w:r w:rsidRPr="000373A5">
        <w:rPr>
          <w:sz w:val="18"/>
          <w:szCs w:val="18"/>
        </w:rPr>
        <w:t xml:space="preserve"> </w:t>
      </w:r>
      <w:r w:rsidRPr="000373A5">
        <w:rPr>
          <w:rFonts w:ascii="Sylfaen" w:hAnsi="Sylfaen" w:cs="Sylfaen"/>
          <w:sz w:val="18"/>
          <w:szCs w:val="18"/>
        </w:rPr>
        <w:t>დაწესებულება</w:t>
      </w:r>
      <w:r w:rsidRPr="000373A5">
        <w:rPr>
          <w:sz w:val="18"/>
          <w:szCs w:val="18"/>
        </w:rPr>
        <w:t xml:space="preserve">, </w:t>
      </w:r>
      <w:r w:rsidRPr="000373A5">
        <w:rPr>
          <w:rFonts w:ascii="Sylfaen" w:hAnsi="Sylfaen" w:cs="Sylfaen"/>
          <w:sz w:val="18"/>
          <w:szCs w:val="18"/>
        </w:rPr>
        <w:t>სატრანსპორტო</w:t>
      </w:r>
      <w:r w:rsidRPr="000373A5">
        <w:rPr>
          <w:sz w:val="18"/>
          <w:szCs w:val="18"/>
        </w:rPr>
        <w:t xml:space="preserve"> </w:t>
      </w:r>
      <w:r w:rsidRPr="000373A5">
        <w:rPr>
          <w:rFonts w:ascii="Sylfaen" w:hAnsi="Sylfaen" w:cs="Sylfaen"/>
          <w:sz w:val="18"/>
          <w:szCs w:val="18"/>
        </w:rPr>
        <w:t>სამსახური</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სხვ</w:t>
      </w:r>
      <w:r w:rsidRPr="000373A5">
        <w:rPr>
          <w:sz w:val="18"/>
          <w:szCs w:val="18"/>
        </w:rPr>
        <w:t xml:space="preserve">.) </w:t>
      </w:r>
      <w:r w:rsidRPr="000373A5">
        <w:rPr>
          <w:rFonts w:ascii="Sylfaen" w:hAnsi="Sylfaen" w:cs="Sylfaen"/>
          <w:sz w:val="18"/>
          <w:szCs w:val="18"/>
        </w:rPr>
        <w:t>საჭირო</w:t>
      </w:r>
      <w:r w:rsidRPr="000373A5">
        <w:rPr>
          <w:sz w:val="18"/>
          <w:szCs w:val="18"/>
        </w:rPr>
        <w:t xml:space="preserve"> </w:t>
      </w:r>
      <w:r w:rsidRPr="000373A5">
        <w:rPr>
          <w:rFonts w:ascii="Sylfaen" w:hAnsi="Sylfaen" w:cs="Sylfaen"/>
          <w:sz w:val="18"/>
          <w:szCs w:val="18"/>
        </w:rPr>
        <w:t>ინფორმაციის</w:t>
      </w:r>
      <w:r w:rsidRPr="000373A5">
        <w:rPr>
          <w:sz w:val="18"/>
          <w:szCs w:val="18"/>
        </w:rPr>
        <w:t xml:space="preserve"> </w:t>
      </w:r>
      <w:r w:rsidRPr="000373A5">
        <w:rPr>
          <w:rFonts w:ascii="Sylfaen" w:hAnsi="Sylfaen" w:cs="Sylfaen"/>
          <w:sz w:val="18"/>
          <w:szCs w:val="18"/>
        </w:rPr>
        <w:t>მოპოვებაზე</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გაათავისუფლოს</w:t>
      </w:r>
      <w:r w:rsidRPr="000373A5">
        <w:rPr>
          <w:sz w:val="18"/>
          <w:szCs w:val="18"/>
        </w:rPr>
        <w:t xml:space="preserve"> </w:t>
      </w:r>
      <w:r w:rsidRPr="000373A5">
        <w:rPr>
          <w:rFonts w:ascii="Sylfaen" w:hAnsi="Sylfaen" w:cs="Sylfaen"/>
          <w:sz w:val="18"/>
          <w:szCs w:val="18"/>
        </w:rPr>
        <w:t>უკანასკნელი</w:t>
      </w:r>
      <w:r w:rsidRPr="000373A5">
        <w:rPr>
          <w:sz w:val="18"/>
          <w:szCs w:val="18"/>
        </w:rPr>
        <w:t xml:space="preserve"> </w:t>
      </w:r>
      <w:r w:rsidRPr="000373A5">
        <w:rPr>
          <w:rFonts w:ascii="Sylfaen" w:hAnsi="Sylfaen" w:cs="Sylfaen"/>
          <w:sz w:val="18"/>
          <w:szCs w:val="18"/>
        </w:rPr>
        <w:t>პირები</w:t>
      </w:r>
      <w:r w:rsidRPr="000373A5">
        <w:rPr>
          <w:sz w:val="18"/>
          <w:szCs w:val="18"/>
        </w:rPr>
        <w:t xml:space="preserve"> </w:t>
      </w:r>
      <w:r w:rsidRPr="000373A5">
        <w:rPr>
          <w:rFonts w:ascii="Sylfaen" w:hAnsi="Sylfaen" w:cs="Sylfaen"/>
          <w:sz w:val="18"/>
          <w:szCs w:val="18"/>
        </w:rPr>
        <w:t>ინფორმაციის</w:t>
      </w:r>
      <w:r w:rsidRPr="000373A5">
        <w:rPr>
          <w:sz w:val="18"/>
          <w:szCs w:val="18"/>
        </w:rPr>
        <w:t xml:space="preserve"> </w:t>
      </w:r>
      <w:r w:rsidRPr="000373A5">
        <w:rPr>
          <w:rFonts w:ascii="Sylfaen" w:hAnsi="Sylfaen" w:cs="Sylfaen"/>
          <w:sz w:val="18"/>
          <w:szCs w:val="18"/>
        </w:rPr>
        <w:t>საიდუმლოდ</w:t>
      </w:r>
      <w:r w:rsidRPr="000373A5">
        <w:rPr>
          <w:sz w:val="18"/>
          <w:szCs w:val="18"/>
        </w:rPr>
        <w:t xml:space="preserve"> </w:t>
      </w:r>
      <w:r w:rsidRPr="000373A5">
        <w:rPr>
          <w:rFonts w:ascii="Sylfaen" w:hAnsi="Sylfaen" w:cs="Sylfaen"/>
          <w:sz w:val="18"/>
          <w:szCs w:val="18"/>
        </w:rPr>
        <w:t>შენახვის</w:t>
      </w:r>
      <w:r w:rsidRPr="000373A5">
        <w:rPr>
          <w:sz w:val="18"/>
          <w:szCs w:val="18"/>
        </w:rPr>
        <w:t xml:space="preserve"> </w:t>
      </w:r>
      <w:r w:rsidRPr="000373A5">
        <w:rPr>
          <w:rFonts w:ascii="Sylfaen" w:hAnsi="Sylfaen" w:cs="Sylfaen"/>
          <w:sz w:val="18"/>
          <w:szCs w:val="18"/>
        </w:rPr>
        <w:t>ვალდებულებისაგან</w:t>
      </w:r>
      <w:r w:rsidRPr="000373A5">
        <w:rPr>
          <w:sz w:val="18"/>
          <w:szCs w:val="18"/>
        </w:rPr>
        <w:t>.</w:t>
      </w:r>
    </w:p>
    <w:p w14:paraId="067B53F3" w14:textId="6AF9B475" w:rsidR="00600015" w:rsidRPr="000373A5" w:rsidRDefault="00600015" w:rsidP="00C279E9">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sz w:val="18"/>
          <w:szCs w:val="18"/>
        </w:rPr>
        <w:t>მზღვეველის</w:t>
      </w:r>
      <w:r w:rsidRPr="000373A5">
        <w:rPr>
          <w:sz w:val="18"/>
          <w:szCs w:val="18"/>
        </w:rPr>
        <w:t xml:space="preserve"> </w:t>
      </w:r>
      <w:r w:rsidRPr="000373A5">
        <w:rPr>
          <w:rFonts w:ascii="Sylfaen" w:hAnsi="Sylfaen" w:cs="Sylfaen"/>
          <w:sz w:val="18"/>
          <w:szCs w:val="18"/>
        </w:rPr>
        <w:t>მოთხოვნისას</w:t>
      </w:r>
      <w:r w:rsidRPr="000373A5">
        <w:rPr>
          <w:sz w:val="18"/>
          <w:szCs w:val="18"/>
        </w:rPr>
        <w:t xml:space="preserve"> </w:t>
      </w:r>
      <w:r w:rsidRPr="000373A5">
        <w:rPr>
          <w:rFonts w:ascii="Sylfaen" w:hAnsi="Sylfaen" w:cs="Sylfaen"/>
          <w:sz w:val="18"/>
          <w:szCs w:val="18"/>
        </w:rPr>
        <w:t>დაზღვეული</w:t>
      </w:r>
      <w:r w:rsidRPr="000373A5">
        <w:rPr>
          <w:sz w:val="18"/>
          <w:szCs w:val="18"/>
        </w:rPr>
        <w:t xml:space="preserve"> </w:t>
      </w:r>
      <w:r w:rsidRPr="000373A5">
        <w:rPr>
          <w:rFonts w:ascii="Sylfaen" w:hAnsi="Sylfaen" w:cs="Sylfaen"/>
          <w:sz w:val="18"/>
          <w:szCs w:val="18"/>
        </w:rPr>
        <w:t>ვალდებულია</w:t>
      </w:r>
      <w:r w:rsidRPr="000373A5">
        <w:rPr>
          <w:sz w:val="18"/>
          <w:szCs w:val="18"/>
        </w:rPr>
        <w:t xml:space="preserve"> </w:t>
      </w:r>
      <w:r w:rsidRPr="000373A5">
        <w:rPr>
          <w:rFonts w:ascii="Sylfaen" w:hAnsi="Sylfaen" w:cs="Sylfaen"/>
          <w:sz w:val="18"/>
          <w:szCs w:val="18"/>
        </w:rPr>
        <w:t>გაიაროს</w:t>
      </w:r>
      <w:r w:rsidRPr="000373A5">
        <w:rPr>
          <w:sz w:val="18"/>
          <w:szCs w:val="18"/>
        </w:rPr>
        <w:t xml:space="preserve"> </w:t>
      </w:r>
      <w:r w:rsidRPr="000373A5">
        <w:rPr>
          <w:rFonts w:ascii="Sylfaen" w:hAnsi="Sylfaen" w:cs="Sylfaen"/>
          <w:sz w:val="18"/>
          <w:szCs w:val="18"/>
        </w:rPr>
        <w:t>სამედიცინო</w:t>
      </w:r>
      <w:r w:rsidRPr="000373A5">
        <w:rPr>
          <w:sz w:val="18"/>
          <w:szCs w:val="18"/>
        </w:rPr>
        <w:t xml:space="preserve"> </w:t>
      </w:r>
      <w:r w:rsidRPr="000373A5">
        <w:rPr>
          <w:rFonts w:ascii="Sylfaen" w:hAnsi="Sylfaen" w:cs="Sylfaen"/>
          <w:sz w:val="18"/>
          <w:szCs w:val="18"/>
        </w:rPr>
        <w:t>გამოკვლევა</w:t>
      </w:r>
      <w:r w:rsidRPr="000373A5">
        <w:rPr>
          <w:sz w:val="18"/>
          <w:szCs w:val="18"/>
        </w:rPr>
        <w:t xml:space="preserve"> </w:t>
      </w:r>
      <w:r w:rsidRPr="000373A5">
        <w:rPr>
          <w:rFonts w:ascii="Sylfaen" w:hAnsi="Sylfaen" w:cs="Sylfaen"/>
          <w:sz w:val="18"/>
          <w:szCs w:val="18"/>
        </w:rPr>
        <w:t>მითითებულ</w:t>
      </w:r>
      <w:r w:rsidRPr="000373A5">
        <w:rPr>
          <w:sz w:val="18"/>
          <w:szCs w:val="18"/>
        </w:rPr>
        <w:t xml:space="preserve"> </w:t>
      </w:r>
      <w:r w:rsidRPr="000373A5">
        <w:rPr>
          <w:rFonts w:ascii="Sylfaen" w:hAnsi="Sylfaen" w:cs="Sylfaen"/>
          <w:sz w:val="18"/>
          <w:szCs w:val="18"/>
        </w:rPr>
        <w:t>ექიმთან</w:t>
      </w:r>
      <w:r w:rsidRPr="000373A5">
        <w:rPr>
          <w:sz w:val="18"/>
          <w:szCs w:val="18"/>
        </w:rPr>
        <w:t>/</w:t>
      </w:r>
      <w:r w:rsidRPr="000373A5">
        <w:rPr>
          <w:rFonts w:ascii="Sylfaen" w:hAnsi="Sylfaen"/>
          <w:sz w:val="18"/>
          <w:szCs w:val="18"/>
          <w:lang w:val="ka-GE"/>
        </w:rPr>
        <w:t>სამედიცინო დაწესებულებაში/საკარანტინო ზონაში</w:t>
      </w:r>
    </w:p>
    <w:p w14:paraId="59C301D1" w14:textId="77777777" w:rsidR="00600015" w:rsidRPr="000373A5" w:rsidRDefault="00600015" w:rsidP="00C279E9">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sz w:val="18"/>
          <w:szCs w:val="18"/>
        </w:rPr>
        <w:t>მზღვეველი</w:t>
      </w:r>
      <w:r w:rsidRPr="000373A5">
        <w:rPr>
          <w:sz w:val="18"/>
          <w:szCs w:val="18"/>
        </w:rPr>
        <w:t xml:space="preserve"> </w:t>
      </w:r>
      <w:r w:rsidRPr="000373A5">
        <w:rPr>
          <w:rFonts w:ascii="Sylfaen" w:hAnsi="Sylfaen" w:cs="Sylfaen"/>
          <w:sz w:val="18"/>
          <w:szCs w:val="18"/>
        </w:rPr>
        <w:t>თავისუფლდება</w:t>
      </w:r>
      <w:r w:rsidRPr="000373A5">
        <w:rPr>
          <w:sz w:val="18"/>
          <w:szCs w:val="18"/>
        </w:rPr>
        <w:t xml:space="preserve"> </w:t>
      </w:r>
      <w:r w:rsidRPr="000373A5">
        <w:rPr>
          <w:rFonts w:ascii="Sylfaen" w:hAnsi="Sylfaen" w:cs="Sylfaen"/>
          <w:sz w:val="18"/>
          <w:szCs w:val="18"/>
        </w:rPr>
        <w:t>ყოველგვარი</w:t>
      </w:r>
      <w:r w:rsidRPr="000373A5">
        <w:rPr>
          <w:sz w:val="18"/>
          <w:szCs w:val="18"/>
        </w:rPr>
        <w:t xml:space="preserve"> </w:t>
      </w:r>
      <w:r w:rsidRPr="000373A5">
        <w:rPr>
          <w:rFonts w:ascii="Sylfaen" w:hAnsi="Sylfaen" w:cs="Sylfaen"/>
          <w:sz w:val="18"/>
          <w:szCs w:val="18"/>
        </w:rPr>
        <w:t>ანაზღაურების</w:t>
      </w:r>
      <w:r w:rsidRPr="000373A5">
        <w:rPr>
          <w:sz w:val="18"/>
          <w:szCs w:val="18"/>
        </w:rPr>
        <w:t xml:space="preserve"> </w:t>
      </w:r>
      <w:r w:rsidRPr="000373A5">
        <w:rPr>
          <w:rFonts w:ascii="Sylfaen" w:hAnsi="Sylfaen" w:cs="Sylfaen"/>
          <w:sz w:val="18"/>
          <w:szCs w:val="18"/>
        </w:rPr>
        <w:t>ვალდებულებისაგან</w:t>
      </w:r>
      <w:r w:rsidRPr="000373A5">
        <w:rPr>
          <w:sz w:val="18"/>
          <w:szCs w:val="18"/>
        </w:rPr>
        <w:t xml:space="preserve"> </w:t>
      </w:r>
      <w:r w:rsidRPr="000373A5">
        <w:rPr>
          <w:rFonts w:ascii="Sylfaen" w:hAnsi="Sylfaen" w:cs="Sylfaen"/>
          <w:sz w:val="18"/>
          <w:szCs w:val="18"/>
        </w:rPr>
        <w:t>დაზღვეულის</w:t>
      </w:r>
      <w:r w:rsidRPr="000373A5">
        <w:rPr>
          <w:sz w:val="18"/>
          <w:szCs w:val="18"/>
        </w:rPr>
        <w:t xml:space="preserve"> </w:t>
      </w:r>
      <w:r w:rsidRPr="000373A5">
        <w:rPr>
          <w:rFonts w:ascii="Sylfaen" w:hAnsi="Sylfaen" w:cs="Sylfaen"/>
          <w:sz w:val="18"/>
          <w:szCs w:val="18"/>
        </w:rPr>
        <w:t>მიერ</w:t>
      </w:r>
      <w:r w:rsidRPr="000373A5">
        <w:rPr>
          <w:sz w:val="18"/>
          <w:szCs w:val="18"/>
        </w:rPr>
        <w:t xml:space="preserve"> </w:t>
      </w:r>
      <w:r w:rsidRPr="000373A5">
        <w:rPr>
          <w:rFonts w:ascii="Sylfaen" w:hAnsi="Sylfaen" w:cs="Sylfaen"/>
          <w:sz w:val="18"/>
          <w:szCs w:val="18"/>
        </w:rPr>
        <w:t>რაიმე</w:t>
      </w:r>
      <w:r w:rsidRPr="000373A5">
        <w:rPr>
          <w:sz w:val="18"/>
          <w:szCs w:val="18"/>
        </w:rPr>
        <w:t xml:space="preserve"> </w:t>
      </w:r>
      <w:r w:rsidRPr="000373A5">
        <w:rPr>
          <w:rFonts w:ascii="Sylfaen" w:hAnsi="Sylfaen" w:cs="Sylfaen"/>
          <w:sz w:val="18"/>
          <w:szCs w:val="18"/>
        </w:rPr>
        <w:t>მნიშვნელოვანი</w:t>
      </w:r>
      <w:r w:rsidRPr="000373A5">
        <w:rPr>
          <w:sz w:val="18"/>
          <w:szCs w:val="18"/>
        </w:rPr>
        <w:t xml:space="preserve"> </w:t>
      </w:r>
      <w:r w:rsidRPr="000373A5">
        <w:rPr>
          <w:rFonts w:ascii="Sylfaen" w:hAnsi="Sylfaen" w:cs="Sylfaen"/>
          <w:sz w:val="18"/>
          <w:szCs w:val="18"/>
        </w:rPr>
        <w:t>ფაქტის</w:t>
      </w:r>
      <w:r w:rsidRPr="000373A5">
        <w:rPr>
          <w:sz w:val="18"/>
          <w:szCs w:val="18"/>
        </w:rPr>
        <w:t xml:space="preserve"> </w:t>
      </w:r>
      <w:r w:rsidRPr="000373A5">
        <w:rPr>
          <w:rFonts w:ascii="Sylfaen" w:hAnsi="Sylfaen" w:cs="Sylfaen"/>
          <w:sz w:val="18"/>
          <w:szCs w:val="18"/>
        </w:rPr>
        <w:t>მცდარად</w:t>
      </w:r>
      <w:r w:rsidRPr="000373A5">
        <w:rPr>
          <w:sz w:val="18"/>
          <w:szCs w:val="18"/>
        </w:rPr>
        <w:t xml:space="preserve"> </w:t>
      </w:r>
      <w:r w:rsidRPr="000373A5">
        <w:rPr>
          <w:rFonts w:ascii="Sylfaen" w:hAnsi="Sylfaen" w:cs="Sylfaen"/>
          <w:sz w:val="18"/>
          <w:szCs w:val="18"/>
        </w:rPr>
        <w:t>წარმოდგენის</w:t>
      </w:r>
      <w:r w:rsidRPr="000373A5">
        <w:rPr>
          <w:sz w:val="18"/>
          <w:szCs w:val="18"/>
        </w:rPr>
        <w:t xml:space="preserve">, </w:t>
      </w:r>
      <w:r w:rsidRPr="000373A5">
        <w:rPr>
          <w:rFonts w:ascii="Sylfaen" w:hAnsi="Sylfaen" w:cs="Sylfaen"/>
          <w:sz w:val="18"/>
          <w:szCs w:val="18"/>
        </w:rPr>
        <w:t>არასწორი</w:t>
      </w:r>
      <w:r w:rsidRPr="000373A5">
        <w:rPr>
          <w:sz w:val="18"/>
          <w:szCs w:val="18"/>
        </w:rPr>
        <w:t xml:space="preserve"> </w:t>
      </w:r>
      <w:r w:rsidRPr="000373A5">
        <w:rPr>
          <w:rFonts w:ascii="Sylfaen" w:hAnsi="Sylfaen" w:cs="Sylfaen"/>
          <w:sz w:val="18"/>
          <w:szCs w:val="18"/>
        </w:rPr>
        <w:t>აღწერის</w:t>
      </w:r>
      <w:r w:rsidRPr="000373A5">
        <w:rPr>
          <w:sz w:val="18"/>
          <w:szCs w:val="18"/>
        </w:rPr>
        <w:t xml:space="preserve"> </w:t>
      </w:r>
      <w:r w:rsidRPr="000373A5">
        <w:rPr>
          <w:rFonts w:ascii="Sylfaen" w:hAnsi="Sylfaen" w:cs="Sylfaen"/>
          <w:sz w:val="18"/>
          <w:szCs w:val="18"/>
        </w:rPr>
        <w:t>ან</w:t>
      </w:r>
      <w:r w:rsidRPr="000373A5">
        <w:rPr>
          <w:sz w:val="18"/>
          <w:szCs w:val="18"/>
        </w:rPr>
        <w:t xml:space="preserve"> </w:t>
      </w:r>
      <w:r w:rsidRPr="000373A5">
        <w:rPr>
          <w:rFonts w:ascii="Sylfaen" w:hAnsi="Sylfaen" w:cs="Sylfaen"/>
          <w:sz w:val="18"/>
          <w:szCs w:val="18"/>
        </w:rPr>
        <w:t>დაფარვისა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ამ</w:t>
      </w:r>
      <w:r w:rsidRPr="000373A5">
        <w:rPr>
          <w:sz w:val="18"/>
          <w:szCs w:val="18"/>
        </w:rPr>
        <w:t xml:space="preserve"> </w:t>
      </w:r>
      <w:r w:rsidRPr="000373A5">
        <w:rPr>
          <w:rFonts w:ascii="Sylfaen" w:hAnsi="Sylfaen" w:cs="Sylfaen"/>
          <w:sz w:val="18"/>
          <w:szCs w:val="18"/>
        </w:rPr>
        <w:t>პარაგრაფში</w:t>
      </w:r>
      <w:r w:rsidRPr="000373A5">
        <w:rPr>
          <w:sz w:val="18"/>
          <w:szCs w:val="18"/>
        </w:rPr>
        <w:t xml:space="preserve"> </w:t>
      </w:r>
      <w:r w:rsidRPr="000373A5">
        <w:rPr>
          <w:rFonts w:ascii="Sylfaen" w:hAnsi="Sylfaen" w:cs="Sylfaen"/>
          <w:sz w:val="18"/>
          <w:szCs w:val="18"/>
        </w:rPr>
        <w:t>ჩამოთვლილ</w:t>
      </w:r>
      <w:r w:rsidRPr="000373A5">
        <w:rPr>
          <w:sz w:val="18"/>
          <w:szCs w:val="18"/>
        </w:rPr>
        <w:t xml:space="preserve"> </w:t>
      </w:r>
      <w:r w:rsidRPr="000373A5">
        <w:rPr>
          <w:rFonts w:ascii="Sylfaen" w:hAnsi="Sylfaen" w:cs="Sylfaen"/>
          <w:sz w:val="18"/>
          <w:szCs w:val="18"/>
        </w:rPr>
        <w:t>ვალდებულებათა</w:t>
      </w:r>
      <w:r w:rsidRPr="000373A5">
        <w:rPr>
          <w:sz w:val="18"/>
          <w:szCs w:val="18"/>
        </w:rPr>
        <w:t xml:space="preserve"> </w:t>
      </w:r>
      <w:r w:rsidRPr="000373A5">
        <w:rPr>
          <w:rFonts w:ascii="Sylfaen" w:hAnsi="Sylfaen" w:cs="Sylfaen"/>
          <w:sz w:val="18"/>
          <w:szCs w:val="18"/>
        </w:rPr>
        <w:t>დარღვევის</w:t>
      </w:r>
      <w:r w:rsidRPr="000373A5">
        <w:rPr>
          <w:sz w:val="18"/>
          <w:szCs w:val="18"/>
        </w:rPr>
        <w:t xml:space="preserve"> </w:t>
      </w:r>
      <w:r w:rsidRPr="000373A5">
        <w:rPr>
          <w:rFonts w:ascii="Sylfaen" w:hAnsi="Sylfaen" w:cs="Sylfaen"/>
          <w:sz w:val="18"/>
          <w:szCs w:val="18"/>
        </w:rPr>
        <w:t>შემთხვევაში</w:t>
      </w:r>
      <w:r w:rsidRPr="000373A5">
        <w:rPr>
          <w:sz w:val="18"/>
          <w:szCs w:val="18"/>
        </w:rPr>
        <w:t>.</w:t>
      </w:r>
    </w:p>
    <w:p w14:paraId="392B8823" w14:textId="2C348E1B" w:rsidR="00184BAC" w:rsidRPr="000373A5" w:rsidRDefault="0075239F" w:rsidP="00184BAC">
      <w:pPr>
        <w:pStyle w:val="ListParagraph"/>
        <w:numPr>
          <w:ilvl w:val="1"/>
          <w:numId w:val="32"/>
        </w:numPr>
        <w:autoSpaceDE w:val="0"/>
        <w:autoSpaceDN w:val="0"/>
        <w:adjustRightInd w:val="0"/>
        <w:spacing w:after="0" w:line="240" w:lineRule="auto"/>
        <w:ind w:right="354" w:hanging="675"/>
        <w:jc w:val="both"/>
        <w:rPr>
          <w:sz w:val="18"/>
          <w:szCs w:val="18"/>
        </w:rPr>
      </w:pPr>
      <w:commentRangeStart w:id="2"/>
      <w:r w:rsidRPr="000373A5">
        <w:rPr>
          <w:rFonts w:ascii="Sylfaen" w:hAnsi="Sylfaen" w:cs="Sylfaen"/>
          <w:sz w:val="18"/>
          <w:szCs w:val="18"/>
          <w:lang w:val="ka-GE"/>
        </w:rPr>
        <w:t xml:space="preserve">სადაზღვევო პოლისის შეძენა შესაძლებელია მთავრობის მიერ ინიცირებულ ანკეტის შევსებასთან ერთად </w:t>
      </w:r>
      <w:r w:rsidR="0040329F" w:rsidRPr="000373A5">
        <w:rPr>
          <w:rFonts w:ascii="Sylfaen" w:hAnsi="Sylfaen" w:cs="Sylfaen"/>
          <w:sz w:val="18"/>
          <w:szCs w:val="18"/>
          <w:lang w:val="ka-GE"/>
        </w:rPr>
        <w:t>დაზღვეული სადაზღვევო პოლის</w:t>
      </w:r>
      <w:r w:rsidR="00B30728" w:rsidRPr="000373A5">
        <w:rPr>
          <w:rFonts w:ascii="Sylfaen" w:hAnsi="Sylfaen" w:cs="Sylfaen"/>
          <w:sz w:val="18"/>
          <w:szCs w:val="18"/>
          <w:lang w:val="ka-GE"/>
        </w:rPr>
        <w:t>ს</w:t>
      </w:r>
      <w:r w:rsidR="0040329F" w:rsidRPr="000373A5">
        <w:rPr>
          <w:rFonts w:ascii="Sylfaen" w:hAnsi="Sylfaen" w:cs="Sylfaen"/>
          <w:sz w:val="18"/>
          <w:szCs w:val="18"/>
          <w:lang w:val="ka-GE"/>
        </w:rPr>
        <w:t xml:space="preserve"> ყიდულობს </w:t>
      </w:r>
      <w:r w:rsidR="00184BAC" w:rsidRPr="000373A5">
        <w:rPr>
          <w:rFonts w:ascii="Sylfaen" w:hAnsi="Sylfaen" w:cs="Sylfaen"/>
          <w:sz w:val="18"/>
          <w:szCs w:val="18"/>
          <w:lang w:val="ka-GE"/>
        </w:rPr>
        <w:t xml:space="preserve">14, </w:t>
      </w:r>
      <w:r w:rsidR="0040329F" w:rsidRPr="000373A5">
        <w:rPr>
          <w:rFonts w:ascii="Sylfaen" w:hAnsi="Sylfaen" w:cs="Sylfaen"/>
          <w:sz w:val="18"/>
          <w:szCs w:val="18"/>
          <w:lang w:val="ka-GE"/>
        </w:rPr>
        <w:t>30, 60 ან 90 დღის ვადით</w:t>
      </w:r>
      <w:r w:rsidR="00184BAC" w:rsidRPr="000373A5">
        <w:rPr>
          <w:rFonts w:ascii="Sylfaen" w:hAnsi="Sylfaen" w:cs="Sylfaen"/>
          <w:sz w:val="18"/>
          <w:szCs w:val="18"/>
          <w:lang w:val="ka-GE"/>
        </w:rPr>
        <w:t xml:space="preserve">, </w:t>
      </w:r>
      <w:r w:rsidR="00184BAC" w:rsidRPr="000373A5">
        <w:rPr>
          <w:rFonts w:ascii="Sylfaen" w:hAnsi="Sylfaen" w:cs="Times New Roman"/>
          <w:sz w:val="18"/>
          <w:szCs w:val="18"/>
          <w:lang w:val="ka-GE"/>
        </w:rPr>
        <w:t xml:space="preserve">ამასთან სადაზღვევო პერიოდი არ უნდა იყოს მოგზაურობაზე ნაკლები ვადის. </w:t>
      </w:r>
      <w:r w:rsidR="0040329F" w:rsidRPr="000373A5">
        <w:rPr>
          <w:rFonts w:ascii="Sylfaen" w:hAnsi="Sylfaen" w:cs="Sylfaen"/>
          <w:sz w:val="18"/>
          <w:szCs w:val="18"/>
          <w:lang w:val="ka-GE"/>
        </w:rPr>
        <w:t xml:space="preserve">საქართველოში ყოფნის დროს ვადის გახანგრძლივება მზღვეველის მიერ არ განიხილება. </w:t>
      </w:r>
      <w:commentRangeEnd w:id="2"/>
      <w:r w:rsidR="00101772">
        <w:rPr>
          <w:rStyle w:val="CommentReference"/>
          <w:rFonts w:ascii="Times New Roman" w:eastAsia="Times New Roman" w:hAnsi="Times New Roman" w:cs="Times New Roman"/>
        </w:rPr>
        <w:commentReference w:id="2"/>
      </w:r>
    </w:p>
    <w:p w14:paraId="3BE7579E" w14:textId="7B3BE9AA" w:rsidR="00600015" w:rsidRPr="000373A5" w:rsidRDefault="00101258" w:rsidP="00C279E9">
      <w:pPr>
        <w:pStyle w:val="ListParagraph"/>
        <w:numPr>
          <w:ilvl w:val="1"/>
          <w:numId w:val="32"/>
        </w:numPr>
        <w:autoSpaceDE w:val="0"/>
        <w:autoSpaceDN w:val="0"/>
        <w:adjustRightInd w:val="0"/>
        <w:spacing w:after="0" w:line="240" w:lineRule="auto"/>
        <w:ind w:right="354" w:hanging="675"/>
        <w:jc w:val="both"/>
        <w:rPr>
          <w:sz w:val="18"/>
          <w:szCs w:val="18"/>
        </w:rPr>
      </w:pPr>
      <w:r w:rsidRPr="000373A5">
        <w:rPr>
          <w:rFonts w:ascii="Sylfaen" w:hAnsi="Sylfaen" w:cs="Sylfaen"/>
          <w:sz w:val="18"/>
          <w:szCs w:val="18"/>
          <w:lang w:val="ka-GE"/>
        </w:rPr>
        <w:t>მზღეველის მიერ ანაზღაურდება სადაზღვევო პოლისის</w:t>
      </w:r>
      <w:r w:rsidR="00166317" w:rsidRPr="000373A5">
        <w:rPr>
          <w:rFonts w:ascii="Sylfaen" w:hAnsi="Sylfaen" w:cs="Sylfaen"/>
          <w:sz w:val="18"/>
          <w:szCs w:val="18"/>
        </w:rPr>
        <w:t xml:space="preserve"> </w:t>
      </w:r>
      <w:r w:rsidR="00166317" w:rsidRPr="000373A5">
        <w:rPr>
          <w:rFonts w:ascii="Sylfaen" w:hAnsi="Sylfaen" w:cs="Sylfaen"/>
          <w:sz w:val="18"/>
          <w:szCs w:val="18"/>
          <w:lang w:val="ka-GE"/>
        </w:rPr>
        <w:t xml:space="preserve">მოქმედების ვადაში დამდგარი შემთხვევები მხოლოდ სადაზღვევო პერიოდის ვადის ამოწურვამდე. </w:t>
      </w:r>
    </w:p>
    <w:p w14:paraId="005D936D" w14:textId="42BC288F"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476CC825" w14:textId="3347173F"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4953A3A1" w14:textId="28B925DD"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61EE68F9" w14:textId="123E028F"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6FF4E337" w14:textId="20BDA8D2"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2702533D" w14:textId="77777777" w:rsidR="00600015" w:rsidRPr="000373A5" w:rsidRDefault="00600015" w:rsidP="00C279E9">
      <w:pPr>
        <w:pStyle w:val="ListParagraph"/>
        <w:autoSpaceDE w:val="0"/>
        <w:autoSpaceDN w:val="0"/>
        <w:adjustRightInd w:val="0"/>
        <w:spacing w:after="0" w:line="240" w:lineRule="auto"/>
        <w:ind w:left="1125" w:right="354"/>
        <w:jc w:val="both"/>
        <w:rPr>
          <w:rFonts w:ascii="Sylfaen" w:hAnsi="Sylfaen" w:cs="Sylfaen"/>
          <w:b/>
          <w:sz w:val="18"/>
          <w:szCs w:val="18"/>
          <w:lang w:val="ka-GE"/>
        </w:rPr>
      </w:pPr>
    </w:p>
    <w:p w14:paraId="59B82879" w14:textId="244BF76F" w:rsidR="0045284B" w:rsidRPr="000373A5" w:rsidRDefault="00697FF7" w:rsidP="00C279E9">
      <w:pPr>
        <w:pStyle w:val="ListParagraph"/>
        <w:numPr>
          <w:ilvl w:val="0"/>
          <w:numId w:val="32"/>
        </w:numPr>
        <w:tabs>
          <w:tab w:val="left" w:pos="765"/>
        </w:tabs>
        <w:autoSpaceDE w:val="0"/>
        <w:autoSpaceDN w:val="0"/>
        <w:adjustRightInd w:val="0"/>
        <w:spacing w:after="0" w:line="240" w:lineRule="auto"/>
        <w:ind w:right="354" w:hanging="675"/>
        <w:jc w:val="both"/>
        <w:rPr>
          <w:rFonts w:ascii="Sylfaen" w:hAnsi="Sylfaen" w:cs="Sylfaen"/>
          <w:b/>
          <w:sz w:val="18"/>
          <w:szCs w:val="18"/>
        </w:rPr>
      </w:pPr>
      <w:r w:rsidRPr="000373A5">
        <w:rPr>
          <w:rFonts w:ascii="Sylfaen" w:hAnsi="Sylfaen" w:cs="Sylfaen"/>
          <w:b/>
          <w:sz w:val="18"/>
          <w:szCs w:val="18"/>
          <w:lang w:val="ka-GE"/>
        </w:rPr>
        <w:t xml:space="preserve">სადაზღვევო ბარათი </w:t>
      </w:r>
    </w:p>
    <w:tbl>
      <w:tblPr>
        <w:tblpPr w:leftFromText="180" w:rightFromText="180" w:vertAnchor="text" w:horzAnchor="page" w:tblpX="1395" w:tblpY="87"/>
        <w:tblW w:w="10152" w:type="dxa"/>
        <w:tblLook w:val="04A0" w:firstRow="1" w:lastRow="0" w:firstColumn="1" w:lastColumn="0" w:noHBand="0" w:noVBand="1"/>
      </w:tblPr>
      <w:tblGrid>
        <w:gridCol w:w="895"/>
        <w:gridCol w:w="5400"/>
        <w:gridCol w:w="1960"/>
        <w:gridCol w:w="1897"/>
      </w:tblGrid>
      <w:tr w:rsidR="000373A5" w:rsidRPr="000373A5" w14:paraId="18C6FFFD" w14:textId="77777777" w:rsidTr="00C279E9">
        <w:trPr>
          <w:trHeight w:val="278"/>
        </w:trPr>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57DA8" w14:textId="77777777" w:rsidR="00FE5616" w:rsidRPr="000373A5" w:rsidRDefault="00CB7FB0" w:rsidP="00C279E9">
            <w:pPr>
              <w:pStyle w:val="ListParagraph"/>
              <w:spacing w:after="0" w:line="240" w:lineRule="auto"/>
              <w:ind w:left="1125" w:hanging="1096"/>
              <w:rPr>
                <w:rFonts w:ascii="Sylfaen" w:eastAsia="Times New Roman" w:hAnsi="Sylfaen" w:cs="Times New Roman"/>
                <w:b/>
                <w:sz w:val="18"/>
                <w:szCs w:val="18"/>
                <w:lang w:val="ka-GE"/>
              </w:rPr>
            </w:pPr>
            <w:r w:rsidRPr="000373A5">
              <w:rPr>
                <w:rFonts w:ascii="Sylfaen" w:eastAsia="Times New Roman" w:hAnsi="Sylfaen" w:cs="Times New Roman"/>
                <w:b/>
                <w:sz w:val="18"/>
                <w:szCs w:val="18"/>
                <w:lang w:val="ka-GE"/>
              </w:rPr>
              <w:t>#</w:t>
            </w:r>
          </w:p>
        </w:tc>
        <w:tc>
          <w:tcPr>
            <w:tcW w:w="5400" w:type="dxa"/>
            <w:tcBorders>
              <w:top w:val="single" w:sz="4" w:space="0" w:color="auto"/>
              <w:left w:val="nil"/>
              <w:bottom w:val="single" w:sz="4" w:space="0" w:color="auto"/>
              <w:right w:val="single" w:sz="4" w:space="0" w:color="auto"/>
            </w:tcBorders>
            <w:shd w:val="clear" w:color="auto" w:fill="auto"/>
            <w:vAlign w:val="center"/>
          </w:tcPr>
          <w:p w14:paraId="4CE24563" w14:textId="77777777" w:rsidR="00FE5616" w:rsidRPr="000373A5" w:rsidRDefault="0045284B" w:rsidP="00C279E9">
            <w:pPr>
              <w:spacing w:after="0" w:line="240" w:lineRule="auto"/>
              <w:rPr>
                <w:rFonts w:ascii="Sylfaen" w:eastAsia="Times New Roman" w:hAnsi="Sylfaen" w:cs="Times New Roman"/>
                <w:b/>
                <w:sz w:val="18"/>
                <w:szCs w:val="18"/>
                <w:lang w:val="ka-GE"/>
              </w:rPr>
            </w:pPr>
            <w:r w:rsidRPr="000373A5">
              <w:rPr>
                <w:rFonts w:ascii="Sylfaen" w:eastAsia="Times New Roman" w:hAnsi="Sylfaen" w:cs="Times New Roman"/>
                <w:b/>
                <w:sz w:val="18"/>
                <w:szCs w:val="18"/>
                <w:lang w:val="ka-GE"/>
              </w:rPr>
              <w:t>მომსახურება</w:t>
            </w:r>
          </w:p>
        </w:tc>
        <w:tc>
          <w:tcPr>
            <w:tcW w:w="1960" w:type="dxa"/>
            <w:tcBorders>
              <w:top w:val="single" w:sz="4" w:space="0" w:color="auto"/>
              <w:left w:val="nil"/>
              <w:bottom w:val="single" w:sz="4" w:space="0" w:color="auto"/>
              <w:right w:val="single" w:sz="4" w:space="0" w:color="auto"/>
            </w:tcBorders>
            <w:shd w:val="clear" w:color="auto" w:fill="auto"/>
            <w:noWrap/>
            <w:vAlign w:val="center"/>
          </w:tcPr>
          <w:p w14:paraId="1F8CB903" w14:textId="77777777" w:rsidR="00FE5616" w:rsidRPr="000373A5" w:rsidRDefault="0045284B" w:rsidP="00C279E9">
            <w:pPr>
              <w:spacing w:after="0" w:line="240" w:lineRule="auto"/>
              <w:jc w:val="center"/>
              <w:rPr>
                <w:rFonts w:ascii="Sylfaen" w:eastAsia="Times New Roman" w:hAnsi="Sylfaen" w:cs="Times New Roman"/>
                <w:b/>
                <w:sz w:val="18"/>
                <w:szCs w:val="18"/>
                <w:lang w:val="ka-GE"/>
              </w:rPr>
            </w:pPr>
            <w:r w:rsidRPr="000373A5">
              <w:rPr>
                <w:rFonts w:ascii="Sylfaen" w:eastAsia="Times New Roman" w:hAnsi="Sylfaen" w:cs="Times New Roman"/>
                <w:b/>
                <w:sz w:val="18"/>
                <w:szCs w:val="18"/>
                <w:lang w:val="ka-GE"/>
              </w:rPr>
              <w:t>დაფარვა</w:t>
            </w:r>
          </w:p>
        </w:tc>
        <w:tc>
          <w:tcPr>
            <w:tcW w:w="1897" w:type="dxa"/>
            <w:tcBorders>
              <w:top w:val="single" w:sz="4" w:space="0" w:color="auto"/>
              <w:left w:val="nil"/>
              <w:bottom w:val="single" w:sz="4" w:space="0" w:color="auto"/>
              <w:right w:val="single" w:sz="4" w:space="0" w:color="auto"/>
            </w:tcBorders>
            <w:shd w:val="clear" w:color="auto" w:fill="auto"/>
            <w:noWrap/>
            <w:vAlign w:val="center"/>
          </w:tcPr>
          <w:p w14:paraId="74A27DF4" w14:textId="708E30F7" w:rsidR="00FE5616" w:rsidRPr="000373A5" w:rsidRDefault="0045284B" w:rsidP="00C279E9">
            <w:pPr>
              <w:spacing w:after="0" w:line="240" w:lineRule="auto"/>
              <w:jc w:val="center"/>
              <w:rPr>
                <w:rFonts w:ascii="Sylfaen" w:eastAsia="Times New Roman" w:hAnsi="Sylfaen" w:cs="Times New Roman"/>
                <w:b/>
                <w:sz w:val="18"/>
                <w:szCs w:val="18"/>
                <w:lang w:val="ka-GE"/>
              </w:rPr>
            </w:pPr>
            <w:r w:rsidRPr="000373A5">
              <w:rPr>
                <w:rFonts w:ascii="Sylfaen" w:eastAsia="Times New Roman" w:hAnsi="Sylfaen" w:cs="Times New Roman"/>
                <w:b/>
                <w:sz w:val="18"/>
                <w:szCs w:val="18"/>
                <w:lang w:val="ka-GE"/>
              </w:rPr>
              <w:t xml:space="preserve">ლიმიტი </w:t>
            </w:r>
            <w:r w:rsidR="00DB646E" w:rsidRPr="000373A5">
              <w:rPr>
                <w:rFonts w:ascii="Sylfaen" w:eastAsia="Times New Roman" w:hAnsi="Sylfaen" w:cs="Times New Roman"/>
                <w:b/>
                <w:sz w:val="18"/>
                <w:szCs w:val="18"/>
                <w:lang w:val="ka-GE"/>
              </w:rPr>
              <w:t>(ლარი)</w:t>
            </w:r>
          </w:p>
        </w:tc>
      </w:tr>
      <w:tr w:rsidR="000373A5" w:rsidRPr="000373A5" w14:paraId="4D3E27AC" w14:textId="77777777" w:rsidTr="00C279E9">
        <w:trPr>
          <w:trHeight w:val="127"/>
        </w:trPr>
        <w:tc>
          <w:tcPr>
            <w:tcW w:w="895" w:type="dxa"/>
            <w:tcBorders>
              <w:top w:val="nil"/>
              <w:left w:val="single" w:sz="4" w:space="0" w:color="auto"/>
              <w:bottom w:val="single" w:sz="4" w:space="0" w:color="auto"/>
              <w:right w:val="single" w:sz="4" w:space="0" w:color="auto"/>
            </w:tcBorders>
            <w:shd w:val="clear" w:color="auto" w:fill="auto"/>
            <w:noWrap/>
            <w:vAlign w:val="center"/>
          </w:tcPr>
          <w:p w14:paraId="25575A9D" w14:textId="77777777" w:rsidR="0045284B" w:rsidRPr="000373A5" w:rsidRDefault="0045284B"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tcPr>
          <w:p w14:paraId="233BFA60" w14:textId="77777777" w:rsidR="0045284B" w:rsidRPr="000373A5" w:rsidRDefault="0045284B"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24/7 ცხელი ხაზი</w:t>
            </w:r>
          </w:p>
        </w:tc>
        <w:tc>
          <w:tcPr>
            <w:tcW w:w="1960" w:type="dxa"/>
            <w:tcBorders>
              <w:top w:val="nil"/>
              <w:left w:val="nil"/>
              <w:bottom w:val="single" w:sz="4" w:space="0" w:color="auto"/>
              <w:right w:val="single" w:sz="4" w:space="0" w:color="auto"/>
            </w:tcBorders>
            <w:shd w:val="clear" w:color="auto" w:fill="auto"/>
            <w:noWrap/>
            <w:vAlign w:val="center"/>
          </w:tcPr>
          <w:p w14:paraId="4F00F756" w14:textId="77777777" w:rsidR="0045284B" w:rsidRPr="000373A5" w:rsidRDefault="0045284B"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tcPr>
          <w:p w14:paraId="731D7C80" w14:textId="77777777" w:rsidR="0045284B" w:rsidRPr="000373A5" w:rsidRDefault="0045284B"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ულიმიტო</w:t>
            </w:r>
          </w:p>
        </w:tc>
      </w:tr>
      <w:tr w:rsidR="000373A5" w:rsidRPr="000373A5" w14:paraId="5E96F2ED" w14:textId="77777777" w:rsidTr="00C279E9">
        <w:trPr>
          <w:trHeight w:val="314"/>
        </w:trPr>
        <w:tc>
          <w:tcPr>
            <w:tcW w:w="895" w:type="dxa"/>
            <w:tcBorders>
              <w:top w:val="nil"/>
              <w:left w:val="single" w:sz="4" w:space="0" w:color="auto"/>
              <w:bottom w:val="single" w:sz="4" w:space="0" w:color="auto"/>
              <w:right w:val="single" w:sz="4" w:space="0" w:color="auto"/>
            </w:tcBorders>
            <w:shd w:val="clear" w:color="auto" w:fill="auto"/>
            <w:noWrap/>
            <w:vAlign w:val="center"/>
          </w:tcPr>
          <w:p w14:paraId="6484BDFC" w14:textId="77777777" w:rsidR="0045284B" w:rsidRPr="000373A5" w:rsidRDefault="0045284B"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tcPr>
          <w:p w14:paraId="537957D8" w14:textId="77777777" w:rsidR="0045284B" w:rsidRPr="000373A5" w:rsidRDefault="0045284B"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სასწრაფო გადაუდებელი დახმარება</w:t>
            </w:r>
          </w:p>
        </w:tc>
        <w:tc>
          <w:tcPr>
            <w:tcW w:w="1960" w:type="dxa"/>
            <w:tcBorders>
              <w:top w:val="nil"/>
              <w:left w:val="nil"/>
              <w:bottom w:val="single" w:sz="4" w:space="0" w:color="auto"/>
              <w:right w:val="single" w:sz="4" w:space="0" w:color="auto"/>
            </w:tcBorders>
            <w:shd w:val="clear" w:color="auto" w:fill="auto"/>
            <w:noWrap/>
            <w:vAlign w:val="center"/>
          </w:tcPr>
          <w:p w14:paraId="712BD780" w14:textId="77777777" w:rsidR="0045284B" w:rsidRPr="000373A5" w:rsidRDefault="0045284B"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tcPr>
          <w:p w14:paraId="39F74821" w14:textId="77777777" w:rsidR="0045284B" w:rsidRPr="000373A5" w:rsidRDefault="0045284B"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ულიმიტო</w:t>
            </w:r>
          </w:p>
        </w:tc>
      </w:tr>
      <w:tr w:rsidR="000373A5" w:rsidRPr="000373A5" w14:paraId="3C014D75" w14:textId="77777777" w:rsidTr="00C279E9">
        <w:trPr>
          <w:trHeight w:val="315"/>
        </w:trPr>
        <w:tc>
          <w:tcPr>
            <w:tcW w:w="895" w:type="dxa"/>
            <w:tcBorders>
              <w:top w:val="nil"/>
              <w:left w:val="single" w:sz="4" w:space="0" w:color="auto"/>
              <w:bottom w:val="single" w:sz="4" w:space="0" w:color="auto"/>
              <w:right w:val="single" w:sz="4" w:space="0" w:color="auto"/>
            </w:tcBorders>
            <w:shd w:val="clear" w:color="auto" w:fill="auto"/>
            <w:noWrap/>
            <w:vAlign w:val="center"/>
          </w:tcPr>
          <w:p w14:paraId="55F220F2" w14:textId="2AF2BC21" w:rsidR="00DB646E" w:rsidRPr="000373A5" w:rsidRDefault="00DB646E"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tcPr>
          <w:p w14:paraId="44E6C58C" w14:textId="6BA53B70" w:rsidR="00DB646E" w:rsidRPr="000373A5" w:rsidRDefault="00DB646E"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960" w:type="dxa"/>
            <w:tcBorders>
              <w:top w:val="nil"/>
              <w:left w:val="nil"/>
              <w:bottom w:val="single" w:sz="4" w:space="0" w:color="auto"/>
              <w:right w:val="single" w:sz="4" w:space="0" w:color="auto"/>
            </w:tcBorders>
            <w:shd w:val="clear" w:color="auto" w:fill="auto"/>
            <w:noWrap/>
            <w:vAlign w:val="center"/>
          </w:tcPr>
          <w:p w14:paraId="64355955" w14:textId="04B39F09"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tcPr>
          <w:p w14:paraId="6DB10B09" w14:textId="79E8CD45"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ულიმიტო</w:t>
            </w:r>
          </w:p>
        </w:tc>
      </w:tr>
      <w:tr w:rsidR="000373A5" w:rsidRPr="000373A5" w14:paraId="70C3ACEB" w14:textId="77777777" w:rsidTr="00C279E9">
        <w:trPr>
          <w:trHeight w:val="315"/>
        </w:trPr>
        <w:tc>
          <w:tcPr>
            <w:tcW w:w="895" w:type="dxa"/>
            <w:tcBorders>
              <w:top w:val="nil"/>
              <w:left w:val="single" w:sz="4" w:space="0" w:color="auto"/>
              <w:bottom w:val="single" w:sz="4" w:space="0" w:color="auto"/>
              <w:right w:val="single" w:sz="4" w:space="0" w:color="auto"/>
            </w:tcBorders>
            <w:shd w:val="clear" w:color="auto" w:fill="auto"/>
            <w:noWrap/>
            <w:vAlign w:val="center"/>
          </w:tcPr>
          <w:p w14:paraId="66D81618" w14:textId="77777777" w:rsidR="00DB646E" w:rsidRPr="000373A5" w:rsidRDefault="00DB646E"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hideMark/>
          </w:tcPr>
          <w:p w14:paraId="0AD47ECC" w14:textId="407F9329" w:rsidR="00DB646E" w:rsidRPr="000373A5" w:rsidRDefault="00DB646E"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960" w:type="dxa"/>
            <w:tcBorders>
              <w:top w:val="nil"/>
              <w:left w:val="nil"/>
              <w:bottom w:val="single" w:sz="4" w:space="0" w:color="auto"/>
              <w:right w:val="single" w:sz="4" w:space="0" w:color="auto"/>
            </w:tcBorders>
            <w:shd w:val="clear" w:color="auto" w:fill="auto"/>
            <w:noWrap/>
            <w:vAlign w:val="center"/>
            <w:hideMark/>
          </w:tcPr>
          <w:p w14:paraId="1511170D" w14:textId="77777777"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hideMark/>
          </w:tcPr>
          <w:p w14:paraId="4BAE1760" w14:textId="617CFACE"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20 000</w:t>
            </w:r>
          </w:p>
        </w:tc>
      </w:tr>
      <w:tr w:rsidR="000373A5" w:rsidRPr="000373A5" w14:paraId="07941427" w14:textId="77777777" w:rsidTr="00C279E9">
        <w:trPr>
          <w:trHeight w:val="315"/>
        </w:trPr>
        <w:tc>
          <w:tcPr>
            <w:tcW w:w="895" w:type="dxa"/>
            <w:tcBorders>
              <w:top w:val="nil"/>
              <w:left w:val="single" w:sz="4" w:space="0" w:color="auto"/>
              <w:bottom w:val="single" w:sz="4" w:space="0" w:color="auto"/>
              <w:right w:val="single" w:sz="4" w:space="0" w:color="auto"/>
            </w:tcBorders>
            <w:shd w:val="clear" w:color="auto" w:fill="auto"/>
            <w:noWrap/>
            <w:vAlign w:val="center"/>
          </w:tcPr>
          <w:p w14:paraId="1DCD948E" w14:textId="77777777" w:rsidR="00DB646E" w:rsidRPr="000373A5" w:rsidRDefault="00DB646E"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hideMark/>
          </w:tcPr>
          <w:p w14:paraId="72C8D5B0" w14:textId="77777777" w:rsidR="00DB646E" w:rsidRPr="000373A5" w:rsidRDefault="00DB646E"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გადაუდებელი სტომატოლოგიური მომსახურება</w:t>
            </w:r>
          </w:p>
        </w:tc>
        <w:tc>
          <w:tcPr>
            <w:tcW w:w="1960" w:type="dxa"/>
            <w:tcBorders>
              <w:top w:val="nil"/>
              <w:left w:val="nil"/>
              <w:bottom w:val="single" w:sz="4" w:space="0" w:color="auto"/>
              <w:right w:val="single" w:sz="4" w:space="0" w:color="auto"/>
            </w:tcBorders>
            <w:shd w:val="clear" w:color="auto" w:fill="auto"/>
            <w:noWrap/>
            <w:vAlign w:val="center"/>
            <w:hideMark/>
          </w:tcPr>
          <w:p w14:paraId="1DBAB36E" w14:textId="77777777"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hideMark/>
          </w:tcPr>
          <w:p w14:paraId="1E824B6B" w14:textId="77777777"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ულიმიტო</w:t>
            </w:r>
          </w:p>
        </w:tc>
      </w:tr>
      <w:tr w:rsidR="000373A5" w:rsidRPr="000373A5" w14:paraId="19A7846F" w14:textId="77777777" w:rsidTr="00C279E9">
        <w:trPr>
          <w:trHeight w:val="315"/>
        </w:trPr>
        <w:tc>
          <w:tcPr>
            <w:tcW w:w="895" w:type="dxa"/>
            <w:tcBorders>
              <w:top w:val="nil"/>
              <w:left w:val="single" w:sz="4" w:space="0" w:color="auto"/>
              <w:bottom w:val="single" w:sz="4" w:space="0" w:color="auto"/>
              <w:right w:val="single" w:sz="4" w:space="0" w:color="auto"/>
            </w:tcBorders>
            <w:shd w:val="clear" w:color="auto" w:fill="auto"/>
            <w:noWrap/>
            <w:vAlign w:val="center"/>
          </w:tcPr>
          <w:p w14:paraId="56D5CC32" w14:textId="77777777" w:rsidR="00DB646E" w:rsidRPr="000373A5" w:rsidRDefault="00DB646E"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hideMark/>
          </w:tcPr>
          <w:p w14:paraId="6307848F" w14:textId="77777777" w:rsidR="00DB646E" w:rsidRPr="000373A5" w:rsidRDefault="00DB646E"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რეპატრიაცია</w:t>
            </w:r>
          </w:p>
        </w:tc>
        <w:tc>
          <w:tcPr>
            <w:tcW w:w="1960" w:type="dxa"/>
            <w:tcBorders>
              <w:top w:val="nil"/>
              <w:left w:val="nil"/>
              <w:bottom w:val="single" w:sz="4" w:space="0" w:color="auto"/>
              <w:right w:val="single" w:sz="4" w:space="0" w:color="auto"/>
            </w:tcBorders>
            <w:shd w:val="clear" w:color="auto" w:fill="auto"/>
            <w:noWrap/>
            <w:vAlign w:val="center"/>
            <w:hideMark/>
          </w:tcPr>
          <w:p w14:paraId="32755F75" w14:textId="77777777"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hideMark/>
          </w:tcPr>
          <w:p w14:paraId="5BDBC87F" w14:textId="298D7801" w:rsidR="00DB646E" w:rsidRPr="000373A5" w:rsidRDefault="00DB646E"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10 000</w:t>
            </w:r>
          </w:p>
        </w:tc>
      </w:tr>
      <w:tr w:rsidR="000373A5" w:rsidRPr="000373A5" w14:paraId="38B72188" w14:textId="77777777" w:rsidTr="00C279E9">
        <w:trPr>
          <w:trHeight w:val="315"/>
        </w:trPr>
        <w:tc>
          <w:tcPr>
            <w:tcW w:w="895" w:type="dxa"/>
            <w:tcBorders>
              <w:top w:val="nil"/>
              <w:left w:val="single" w:sz="4" w:space="0" w:color="auto"/>
              <w:bottom w:val="single" w:sz="4" w:space="0" w:color="auto"/>
              <w:right w:val="single" w:sz="4" w:space="0" w:color="auto"/>
            </w:tcBorders>
            <w:shd w:val="clear" w:color="auto" w:fill="auto"/>
            <w:noWrap/>
            <w:vAlign w:val="center"/>
          </w:tcPr>
          <w:p w14:paraId="224BF873" w14:textId="77777777" w:rsidR="00600015" w:rsidRPr="000373A5" w:rsidRDefault="00600015"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tcPr>
          <w:p w14:paraId="57871C88" w14:textId="27B88FE2" w:rsidR="00600015" w:rsidRPr="000373A5" w:rsidRDefault="00600015"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rPr>
              <w:t xml:space="preserve">COVID 19 </w:t>
            </w:r>
            <w:r w:rsidRPr="000373A5">
              <w:rPr>
                <w:rFonts w:ascii="Sylfaen" w:eastAsia="Times New Roman" w:hAnsi="Sylfaen" w:cs="Times New Roman"/>
                <w:bCs/>
                <w:sz w:val="18"/>
                <w:szCs w:val="18"/>
                <w:lang w:val="ka-GE"/>
              </w:rPr>
              <w:t>თან დაკავშირებული მომსახურება</w:t>
            </w:r>
          </w:p>
        </w:tc>
        <w:tc>
          <w:tcPr>
            <w:tcW w:w="1960" w:type="dxa"/>
            <w:tcBorders>
              <w:top w:val="nil"/>
              <w:left w:val="nil"/>
              <w:bottom w:val="single" w:sz="4" w:space="0" w:color="auto"/>
              <w:right w:val="single" w:sz="4" w:space="0" w:color="auto"/>
            </w:tcBorders>
            <w:shd w:val="clear" w:color="auto" w:fill="auto"/>
            <w:noWrap/>
            <w:vAlign w:val="center"/>
          </w:tcPr>
          <w:p w14:paraId="755E758E" w14:textId="6E748D57" w:rsidR="00600015" w:rsidRPr="000373A5" w:rsidRDefault="00600015"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tcPr>
          <w:p w14:paraId="43D0B4DB" w14:textId="085F444F" w:rsidR="00600015" w:rsidRPr="000373A5" w:rsidRDefault="00600015"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30 000</w:t>
            </w:r>
          </w:p>
        </w:tc>
      </w:tr>
      <w:tr w:rsidR="000373A5" w:rsidRPr="000373A5" w14:paraId="7B26F25F" w14:textId="77777777" w:rsidTr="00C279E9">
        <w:trPr>
          <w:trHeight w:val="322"/>
        </w:trPr>
        <w:tc>
          <w:tcPr>
            <w:tcW w:w="895" w:type="dxa"/>
            <w:tcBorders>
              <w:top w:val="nil"/>
              <w:left w:val="single" w:sz="4" w:space="0" w:color="auto"/>
              <w:bottom w:val="single" w:sz="4" w:space="0" w:color="auto"/>
              <w:right w:val="single" w:sz="4" w:space="0" w:color="auto"/>
            </w:tcBorders>
            <w:shd w:val="clear" w:color="auto" w:fill="auto"/>
            <w:noWrap/>
            <w:vAlign w:val="center"/>
          </w:tcPr>
          <w:p w14:paraId="4A905710" w14:textId="77777777" w:rsidR="00600015" w:rsidRPr="000373A5" w:rsidRDefault="00600015" w:rsidP="00C279E9">
            <w:pPr>
              <w:pStyle w:val="ListParagraph"/>
              <w:numPr>
                <w:ilvl w:val="1"/>
                <w:numId w:val="32"/>
              </w:numPr>
              <w:autoSpaceDE w:val="0"/>
              <w:autoSpaceDN w:val="0"/>
              <w:adjustRightInd w:val="0"/>
              <w:spacing w:after="0" w:line="240" w:lineRule="auto"/>
              <w:ind w:right="354" w:hanging="1125"/>
              <w:jc w:val="both"/>
              <w:rPr>
                <w:rFonts w:ascii="Sylfaen" w:eastAsia="Times New Roman" w:hAnsi="Sylfaen" w:cs="Times New Roman"/>
                <w:bCs/>
                <w:sz w:val="18"/>
                <w:szCs w:val="18"/>
                <w:lang w:val="ka-GE"/>
              </w:rPr>
            </w:pPr>
          </w:p>
        </w:tc>
        <w:tc>
          <w:tcPr>
            <w:tcW w:w="5400" w:type="dxa"/>
            <w:tcBorders>
              <w:top w:val="nil"/>
              <w:left w:val="nil"/>
              <w:bottom w:val="single" w:sz="4" w:space="0" w:color="auto"/>
              <w:right w:val="single" w:sz="4" w:space="0" w:color="auto"/>
            </w:tcBorders>
            <w:shd w:val="clear" w:color="auto" w:fill="auto"/>
            <w:vAlign w:val="center"/>
            <w:hideMark/>
          </w:tcPr>
          <w:p w14:paraId="1E68D842" w14:textId="77777777" w:rsidR="00600015" w:rsidRPr="000373A5" w:rsidRDefault="00600015" w:rsidP="00C279E9">
            <w:pPr>
              <w:spacing w:after="0" w:line="240" w:lineRule="auto"/>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 xml:space="preserve">სადაზღვევო თანხა </w:t>
            </w:r>
          </w:p>
        </w:tc>
        <w:tc>
          <w:tcPr>
            <w:tcW w:w="1960" w:type="dxa"/>
            <w:tcBorders>
              <w:top w:val="nil"/>
              <w:left w:val="nil"/>
              <w:bottom w:val="single" w:sz="4" w:space="0" w:color="auto"/>
              <w:right w:val="single" w:sz="4" w:space="0" w:color="auto"/>
            </w:tcBorders>
            <w:shd w:val="clear" w:color="auto" w:fill="auto"/>
            <w:noWrap/>
            <w:vAlign w:val="center"/>
            <w:hideMark/>
          </w:tcPr>
          <w:p w14:paraId="373D0E7B" w14:textId="77777777" w:rsidR="00600015" w:rsidRPr="000373A5" w:rsidRDefault="00600015" w:rsidP="00C279E9">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100 %</w:t>
            </w:r>
          </w:p>
        </w:tc>
        <w:tc>
          <w:tcPr>
            <w:tcW w:w="1897" w:type="dxa"/>
            <w:tcBorders>
              <w:top w:val="nil"/>
              <w:left w:val="nil"/>
              <w:bottom w:val="single" w:sz="4" w:space="0" w:color="auto"/>
              <w:right w:val="single" w:sz="4" w:space="0" w:color="auto"/>
            </w:tcBorders>
            <w:shd w:val="clear" w:color="auto" w:fill="auto"/>
            <w:noWrap/>
            <w:vAlign w:val="center"/>
            <w:hideMark/>
          </w:tcPr>
          <w:p w14:paraId="3C61487F" w14:textId="7F22B849" w:rsidR="00600015" w:rsidRPr="000373A5" w:rsidRDefault="00E67515" w:rsidP="00E67515">
            <w:pPr>
              <w:spacing w:after="0" w:line="240" w:lineRule="auto"/>
              <w:jc w:val="center"/>
              <w:rPr>
                <w:rFonts w:ascii="Sylfaen" w:eastAsia="Times New Roman" w:hAnsi="Sylfaen" w:cs="Times New Roman"/>
                <w:bCs/>
                <w:sz w:val="18"/>
                <w:szCs w:val="18"/>
                <w:lang w:val="ka-GE"/>
              </w:rPr>
            </w:pPr>
            <w:r w:rsidRPr="000373A5">
              <w:rPr>
                <w:rFonts w:ascii="Sylfaen" w:eastAsia="Times New Roman" w:hAnsi="Sylfaen" w:cs="Times New Roman"/>
                <w:bCs/>
                <w:sz w:val="18"/>
                <w:szCs w:val="18"/>
                <w:lang w:val="ka-GE"/>
              </w:rPr>
              <w:t>70</w:t>
            </w:r>
            <w:r w:rsidR="00184BAC" w:rsidRPr="000373A5">
              <w:rPr>
                <w:rFonts w:ascii="Sylfaen" w:eastAsia="Times New Roman" w:hAnsi="Sylfaen" w:cs="Times New Roman"/>
                <w:bCs/>
                <w:sz w:val="18"/>
                <w:szCs w:val="18"/>
                <w:lang w:val="ka-GE"/>
              </w:rPr>
              <w:t xml:space="preserve"> </w:t>
            </w:r>
            <w:r w:rsidR="00600015" w:rsidRPr="000373A5">
              <w:rPr>
                <w:rFonts w:ascii="Sylfaen" w:eastAsia="Times New Roman" w:hAnsi="Sylfaen" w:cs="Times New Roman"/>
                <w:bCs/>
                <w:sz w:val="18"/>
                <w:szCs w:val="18"/>
                <w:lang w:val="ka-GE"/>
              </w:rPr>
              <w:t>000</w:t>
            </w:r>
          </w:p>
        </w:tc>
      </w:tr>
    </w:tbl>
    <w:p w14:paraId="202D163B" w14:textId="77777777" w:rsidR="00697FF7" w:rsidRPr="000373A5" w:rsidRDefault="00697FF7" w:rsidP="00C279E9">
      <w:pPr>
        <w:autoSpaceDE w:val="0"/>
        <w:autoSpaceDN w:val="0"/>
        <w:adjustRightInd w:val="0"/>
        <w:spacing w:after="0" w:line="240" w:lineRule="auto"/>
        <w:ind w:right="354"/>
        <w:jc w:val="both"/>
        <w:rPr>
          <w:rFonts w:ascii="Sylfaen" w:hAnsi="Sylfaen" w:cs="Sylfaen"/>
          <w:b/>
          <w:sz w:val="18"/>
          <w:szCs w:val="18"/>
        </w:rPr>
      </w:pPr>
    </w:p>
    <w:p w14:paraId="7CBAA8AD" w14:textId="77777777" w:rsidR="00697FF7" w:rsidRPr="000373A5" w:rsidRDefault="00697FF7" w:rsidP="00C279E9">
      <w:pPr>
        <w:autoSpaceDE w:val="0"/>
        <w:autoSpaceDN w:val="0"/>
        <w:adjustRightInd w:val="0"/>
        <w:spacing w:after="0" w:line="240" w:lineRule="auto"/>
        <w:ind w:right="354"/>
        <w:jc w:val="both"/>
        <w:rPr>
          <w:rFonts w:ascii="Sylfaen" w:hAnsi="Sylfaen" w:cs="Sylfaen"/>
          <w:b/>
          <w:sz w:val="18"/>
          <w:szCs w:val="18"/>
        </w:rPr>
      </w:pPr>
    </w:p>
    <w:p w14:paraId="1FE5ED7C" w14:textId="77777777" w:rsidR="00697FF7" w:rsidRPr="000373A5" w:rsidRDefault="00697FF7" w:rsidP="00C279E9">
      <w:pPr>
        <w:autoSpaceDE w:val="0"/>
        <w:autoSpaceDN w:val="0"/>
        <w:adjustRightInd w:val="0"/>
        <w:spacing w:after="0" w:line="240" w:lineRule="auto"/>
        <w:ind w:right="354"/>
        <w:jc w:val="both"/>
        <w:rPr>
          <w:rFonts w:ascii="Sylfaen" w:hAnsi="Sylfaen" w:cs="Sylfaen"/>
          <w:b/>
          <w:sz w:val="18"/>
          <w:szCs w:val="18"/>
        </w:rPr>
      </w:pPr>
    </w:p>
    <w:p w14:paraId="52D4729B" w14:textId="77777777" w:rsidR="00697FF7" w:rsidRPr="000373A5" w:rsidRDefault="00697FF7" w:rsidP="00C279E9">
      <w:pPr>
        <w:autoSpaceDE w:val="0"/>
        <w:autoSpaceDN w:val="0"/>
        <w:adjustRightInd w:val="0"/>
        <w:spacing w:after="0" w:line="240" w:lineRule="auto"/>
        <w:ind w:right="354"/>
        <w:jc w:val="both"/>
        <w:rPr>
          <w:rFonts w:ascii="Sylfaen" w:hAnsi="Sylfaen" w:cs="Sylfaen"/>
          <w:b/>
          <w:sz w:val="18"/>
          <w:szCs w:val="18"/>
        </w:rPr>
      </w:pPr>
    </w:p>
    <w:p w14:paraId="3B3D85DE" w14:textId="77777777" w:rsidR="00697FF7" w:rsidRPr="000373A5" w:rsidRDefault="00697FF7" w:rsidP="00C279E9">
      <w:pPr>
        <w:autoSpaceDE w:val="0"/>
        <w:autoSpaceDN w:val="0"/>
        <w:adjustRightInd w:val="0"/>
        <w:spacing w:after="0" w:line="240" w:lineRule="auto"/>
        <w:ind w:right="354"/>
        <w:jc w:val="both"/>
        <w:rPr>
          <w:rFonts w:ascii="Sylfaen" w:hAnsi="Sylfaen" w:cs="Sylfaen"/>
          <w:b/>
          <w:sz w:val="18"/>
          <w:szCs w:val="18"/>
        </w:rPr>
      </w:pPr>
    </w:p>
    <w:p w14:paraId="42455C28" w14:textId="77777777" w:rsidR="00697FF7" w:rsidRPr="000373A5" w:rsidRDefault="00697FF7" w:rsidP="00C279E9">
      <w:pPr>
        <w:spacing w:line="240" w:lineRule="auto"/>
        <w:jc w:val="both"/>
        <w:rPr>
          <w:rFonts w:ascii="Sylfaen" w:hAnsi="Sylfaen" w:cs="Sylfaen"/>
          <w:b/>
          <w:sz w:val="18"/>
          <w:szCs w:val="18"/>
        </w:rPr>
      </w:pPr>
    </w:p>
    <w:p w14:paraId="79ED4172" w14:textId="77777777" w:rsidR="00697FF7" w:rsidRPr="000373A5" w:rsidRDefault="00697FF7" w:rsidP="00C279E9">
      <w:pPr>
        <w:spacing w:line="240" w:lineRule="auto"/>
        <w:jc w:val="both"/>
        <w:rPr>
          <w:rFonts w:ascii="Sylfaen" w:hAnsi="Sylfaen" w:cs="Sylfaen"/>
          <w:b/>
          <w:sz w:val="18"/>
          <w:szCs w:val="18"/>
        </w:rPr>
      </w:pPr>
    </w:p>
    <w:p w14:paraId="1DF4A73B" w14:textId="77777777" w:rsidR="00697FF7" w:rsidRPr="000373A5" w:rsidRDefault="00697FF7" w:rsidP="00C279E9">
      <w:pPr>
        <w:spacing w:line="240" w:lineRule="auto"/>
        <w:jc w:val="both"/>
        <w:rPr>
          <w:rFonts w:ascii="Sylfaen" w:hAnsi="Sylfaen" w:cs="Sylfaen"/>
          <w:b/>
          <w:sz w:val="18"/>
          <w:szCs w:val="18"/>
        </w:rPr>
      </w:pPr>
    </w:p>
    <w:p w14:paraId="4DC03CCD" w14:textId="77777777" w:rsidR="00697FF7" w:rsidRPr="000373A5" w:rsidRDefault="00697FF7" w:rsidP="00C279E9">
      <w:pPr>
        <w:spacing w:line="240" w:lineRule="auto"/>
        <w:jc w:val="both"/>
        <w:rPr>
          <w:rFonts w:ascii="Sylfaen" w:hAnsi="Sylfaen" w:cs="Sylfaen"/>
          <w:b/>
          <w:sz w:val="18"/>
          <w:szCs w:val="18"/>
        </w:rPr>
      </w:pPr>
    </w:p>
    <w:p w14:paraId="62E9716B" w14:textId="77777777" w:rsidR="00697FF7" w:rsidRPr="000373A5" w:rsidRDefault="00697FF7" w:rsidP="00C279E9">
      <w:pPr>
        <w:spacing w:line="240" w:lineRule="auto"/>
        <w:jc w:val="both"/>
        <w:rPr>
          <w:rFonts w:ascii="Sylfaen" w:hAnsi="Sylfaen" w:cs="Sylfaen"/>
          <w:b/>
          <w:sz w:val="18"/>
          <w:szCs w:val="18"/>
        </w:rPr>
      </w:pPr>
    </w:p>
    <w:p w14:paraId="30B0F3C2" w14:textId="77777777" w:rsidR="00697FF7" w:rsidRPr="000373A5" w:rsidRDefault="00697FF7" w:rsidP="00C279E9">
      <w:pPr>
        <w:pStyle w:val="ListParagraph"/>
        <w:tabs>
          <w:tab w:val="left" w:pos="993"/>
        </w:tabs>
        <w:autoSpaceDE w:val="0"/>
        <w:autoSpaceDN w:val="0"/>
        <w:adjustRightInd w:val="0"/>
        <w:spacing w:after="0" w:line="240" w:lineRule="auto"/>
        <w:ind w:left="765" w:right="354"/>
        <w:jc w:val="both"/>
        <w:rPr>
          <w:rFonts w:ascii="Sylfaen" w:hAnsi="Sylfaen" w:cs="Sylfaen"/>
          <w:sz w:val="18"/>
          <w:szCs w:val="18"/>
          <w:highlight w:val="yellow"/>
          <w:lang w:val="ka-GE"/>
        </w:rPr>
      </w:pPr>
    </w:p>
    <w:p w14:paraId="0F8423CF" w14:textId="1FCA03D9" w:rsidR="00350476" w:rsidRPr="000373A5" w:rsidRDefault="00350476" w:rsidP="00C279E9">
      <w:pPr>
        <w:pStyle w:val="ListParagraph"/>
        <w:tabs>
          <w:tab w:val="left" w:pos="993"/>
        </w:tabs>
        <w:autoSpaceDE w:val="0"/>
        <w:autoSpaceDN w:val="0"/>
        <w:adjustRightInd w:val="0"/>
        <w:spacing w:after="0" w:line="240" w:lineRule="auto"/>
        <w:ind w:left="765" w:right="354"/>
        <w:jc w:val="both"/>
        <w:rPr>
          <w:rFonts w:ascii="Sylfaen" w:hAnsi="Sylfaen" w:cs="Sylfaen"/>
          <w:sz w:val="18"/>
          <w:szCs w:val="18"/>
          <w:highlight w:val="yellow"/>
        </w:rPr>
      </w:pPr>
    </w:p>
    <w:p w14:paraId="24024E09" w14:textId="07787D93" w:rsidR="0037373F" w:rsidRPr="000373A5" w:rsidRDefault="0037373F" w:rsidP="00C279E9">
      <w:pPr>
        <w:pStyle w:val="ListParagraph"/>
        <w:tabs>
          <w:tab w:val="left" w:pos="993"/>
        </w:tabs>
        <w:autoSpaceDE w:val="0"/>
        <w:autoSpaceDN w:val="0"/>
        <w:adjustRightInd w:val="0"/>
        <w:spacing w:after="0" w:line="240" w:lineRule="auto"/>
        <w:ind w:left="765" w:right="354"/>
        <w:jc w:val="both"/>
        <w:rPr>
          <w:rFonts w:ascii="Sylfaen" w:hAnsi="Sylfaen" w:cs="Sylfaen"/>
          <w:sz w:val="18"/>
          <w:szCs w:val="18"/>
          <w:highlight w:val="yellow"/>
        </w:rPr>
      </w:pPr>
    </w:p>
    <w:p w14:paraId="34761CC3" w14:textId="323A2CB2" w:rsidR="0037373F" w:rsidRPr="000373A5" w:rsidRDefault="0037373F" w:rsidP="00C279E9">
      <w:pPr>
        <w:pStyle w:val="ListParagraph"/>
        <w:tabs>
          <w:tab w:val="left" w:pos="993"/>
        </w:tabs>
        <w:autoSpaceDE w:val="0"/>
        <w:autoSpaceDN w:val="0"/>
        <w:adjustRightInd w:val="0"/>
        <w:spacing w:after="0" w:line="240" w:lineRule="auto"/>
        <w:ind w:left="765" w:right="354"/>
        <w:jc w:val="both"/>
        <w:rPr>
          <w:rFonts w:ascii="Sylfaen" w:hAnsi="Sylfaen" w:cs="Sylfaen"/>
          <w:sz w:val="18"/>
          <w:szCs w:val="18"/>
          <w:highlight w:val="yellow"/>
        </w:rPr>
      </w:pPr>
    </w:p>
    <w:p w14:paraId="75889FD7" w14:textId="1568F398" w:rsidR="00600015" w:rsidRPr="000373A5" w:rsidRDefault="00600015" w:rsidP="00C4124C">
      <w:pPr>
        <w:tabs>
          <w:tab w:val="left" w:pos="993"/>
        </w:tabs>
        <w:autoSpaceDE w:val="0"/>
        <w:autoSpaceDN w:val="0"/>
        <w:adjustRightInd w:val="0"/>
        <w:spacing w:after="0" w:line="240" w:lineRule="auto"/>
        <w:ind w:right="354"/>
        <w:jc w:val="both"/>
        <w:rPr>
          <w:rFonts w:ascii="Sylfaen" w:hAnsi="Sylfaen" w:cs="Sylfaen"/>
          <w:sz w:val="18"/>
          <w:szCs w:val="18"/>
          <w:highlight w:val="yellow"/>
        </w:rPr>
      </w:pPr>
    </w:p>
    <w:p w14:paraId="7655C4B0" w14:textId="77777777" w:rsidR="00600015" w:rsidRPr="000373A5" w:rsidRDefault="00600015" w:rsidP="00C279E9">
      <w:pPr>
        <w:pStyle w:val="ListParagraph"/>
        <w:tabs>
          <w:tab w:val="left" w:pos="993"/>
        </w:tabs>
        <w:autoSpaceDE w:val="0"/>
        <w:autoSpaceDN w:val="0"/>
        <w:adjustRightInd w:val="0"/>
        <w:spacing w:after="0" w:line="240" w:lineRule="auto"/>
        <w:ind w:left="765" w:right="354"/>
        <w:jc w:val="both"/>
        <w:rPr>
          <w:rFonts w:ascii="Sylfaen" w:hAnsi="Sylfaen" w:cs="Sylfaen"/>
          <w:sz w:val="18"/>
          <w:szCs w:val="18"/>
          <w:highlight w:val="yellow"/>
        </w:rPr>
      </w:pPr>
    </w:p>
    <w:p w14:paraId="5203051A" w14:textId="4F1EC4C4" w:rsidR="00697FF7" w:rsidRPr="000373A5" w:rsidRDefault="00251442" w:rsidP="00C279E9">
      <w:pPr>
        <w:pStyle w:val="ListParagraph"/>
        <w:numPr>
          <w:ilvl w:val="0"/>
          <w:numId w:val="32"/>
        </w:numPr>
        <w:tabs>
          <w:tab w:val="left" w:pos="993"/>
        </w:tabs>
        <w:autoSpaceDE w:val="0"/>
        <w:autoSpaceDN w:val="0"/>
        <w:adjustRightInd w:val="0"/>
        <w:spacing w:after="0" w:line="240" w:lineRule="auto"/>
        <w:ind w:left="765" w:right="354"/>
        <w:jc w:val="both"/>
        <w:rPr>
          <w:rFonts w:ascii="Sylfaen" w:hAnsi="Sylfaen" w:cs="GrigoliaMtavr"/>
          <w:b/>
          <w:sz w:val="18"/>
          <w:szCs w:val="18"/>
          <w:lang w:val="ka-GE"/>
        </w:rPr>
      </w:pPr>
      <w:r w:rsidRPr="000373A5">
        <w:rPr>
          <w:rFonts w:ascii="Sylfaen" w:hAnsi="Sylfaen" w:cs="Sylfaen"/>
          <w:b/>
          <w:sz w:val="18"/>
          <w:szCs w:val="18"/>
          <w:lang w:val="ka-GE"/>
        </w:rPr>
        <w:t>სამედიცინო მომსახურების განმარ</w:t>
      </w:r>
      <w:r w:rsidR="003117E8" w:rsidRPr="000373A5">
        <w:rPr>
          <w:rFonts w:ascii="Sylfaen" w:hAnsi="Sylfaen" w:cs="Sylfaen"/>
          <w:b/>
          <w:sz w:val="18"/>
          <w:szCs w:val="18"/>
          <w:lang w:val="ka-GE"/>
        </w:rPr>
        <w:t>ტ</w:t>
      </w:r>
      <w:r w:rsidRPr="000373A5">
        <w:rPr>
          <w:rFonts w:ascii="Sylfaen" w:hAnsi="Sylfaen" w:cs="Sylfaen"/>
          <w:b/>
          <w:sz w:val="18"/>
          <w:szCs w:val="18"/>
          <w:lang w:val="ka-GE"/>
        </w:rPr>
        <w:t>ებები:</w:t>
      </w:r>
    </w:p>
    <w:p w14:paraId="58E7AA35" w14:textId="012258A3" w:rsidR="00CB7FB0" w:rsidRPr="000373A5" w:rsidRDefault="0078457A" w:rsidP="00C279E9">
      <w:pPr>
        <w:pStyle w:val="ListParagraph"/>
        <w:numPr>
          <w:ilvl w:val="1"/>
          <w:numId w:val="32"/>
        </w:numPr>
        <w:autoSpaceDE w:val="0"/>
        <w:autoSpaceDN w:val="0"/>
        <w:adjustRightInd w:val="0"/>
        <w:spacing w:after="0" w:line="240" w:lineRule="auto"/>
        <w:ind w:right="354" w:hanging="495"/>
        <w:jc w:val="both"/>
        <w:rPr>
          <w:rFonts w:ascii="Sylfaen" w:hAnsi="Sylfaen" w:cs="GrigoliaMtavr"/>
          <w:b/>
          <w:sz w:val="18"/>
          <w:szCs w:val="18"/>
          <w:lang w:val="ka-GE"/>
        </w:rPr>
      </w:pPr>
      <w:r w:rsidRPr="000373A5">
        <w:rPr>
          <w:rFonts w:ascii="Sylfaen" w:hAnsi="Sylfaen" w:cs="GrigoliaMtavr"/>
          <w:b/>
          <w:sz w:val="18"/>
          <w:szCs w:val="18"/>
          <w:lang w:val="ka-GE"/>
        </w:rPr>
        <w:t>24</w:t>
      </w:r>
      <w:r w:rsidR="00CB7FB0" w:rsidRPr="000373A5">
        <w:rPr>
          <w:rFonts w:ascii="Sylfaen" w:hAnsi="Sylfaen" w:cs="GrigoliaMtavr"/>
          <w:b/>
          <w:sz w:val="18"/>
          <w:szCs w:val="18"/>
          <w:lang w:val="ka-GE"/>
        </w:rPr>
        <w:t>/7</w:t>
      </w:r>
      <w:r w:rsidRPr="000373A5">
        <w:rPr>
          <w:rFonts w:ascii="Sylfaen" w:hAnsi="Sylfaen" w:cs="GrigoliaMtavr"/>
          <w:b/>
          <w:sz w:val="18"/>
          <w:szCs w:val="18"/>
          <w:lang w:val="ka-GE"/>
        </w:rPr>
        <w:t xml:space="preserve"> ცხელი ხაზი - </w:t>
      </w:r>
      <w:r w:rsidR="00CB7FB0" w:rsidRPr="000373A5">
        <w:rPr>
          <w:rFonts w:ascii="Sylfaen" w:hAnsi="Sylfaen" w:cs="Sylfaen"/>
          <w:bCs/>
          <w:sz w:val="18"/>
          <w:szCs w:val="18"/>
          <w:lang w:val="fr-FR"/>
        </w:rPr>
        <w:t>ითვალისწინებს</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სადღეღამისო</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სატელეფონო</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სადაზღვევო</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კონსულტაციას</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მიმდინარე</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სამედიცინო</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დაზღვევასთან</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დაკავშირებულ</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საკითხების</w:t>
      </w:r>
      <w:r w:rsidR="00CB7FB0" w:rsidRPr="000373A5">
        <w:rPr>
          <w:rFonts w:ascii="AcadNusx" w:hAnsi="AcadNusx" w:cs="AcadNusx"/>
          <w:bCs/>
          <w:sz w:val="18"/>
          <w:szCs w:val="18"/>
          <w:lang w:val="fr-FR"/>
        </w:rPr>
        <w:t xml:space="preserve"> </w:t>
      </w:r>
      <w:r w:rsidR="00CB7FB0" w:rsidRPr="000373A5">
        <w:rPr>
          <w:rFonts w:ascii="Sylfaen" w:hAnsi="Sylfaen" w:cs="Sylfaen"/>
          <w:bCs/>
          <w:sz w:val="18"/>
          <w:szCs w:val="18"/>
          <w:lang w:val="fr-FR"/>
        </w:rPr>
        <w:t>მოგვარებას</w:t>
      </w:r>
    </w:p>
    <w:p w14:paraId="4E765E4D" w14:textId="68E5497E" w:rsidR="009C1646" w:rsidRPr="000373A5" w:rsidRDefault="00251442" w:rsidP="009C1646">
      <w:pPr>
        <w:pStyle w:val="ListParagraph"/>
        <w:numPr>
          <w:ilvl w:val="1"/>
          <w:numId w:val="32"/>
        </w:numPr>
        <w:autoSpaceDE w:val="0"/>
        <w:autoSpaceDN w:val="0"/>
        <w:adjustRightInd w:val="0"/>
        <w:spacing w:after="0" w:line="240" w:lineRule="auto"/>
        <w:ind w:right="354" w:hanging="495"/>
        <w:jc w:val="both"/>
        <w:rPr>
          <w:rFonts w:ascii="Sylfaen" w:hAnsi="Sylfaen" w:cs="GrigoliaMtavr"/>
          <w:b/>
          <w:sz w:val="18"/>
          <w:szCs w:val="18"/>
          <w:lang w:val="ka-GE"/>
        </w:rPr>
      </w:pPr>
      <w:r w:rsidRPr="000373A5">
        <w:rPr>
          <w:rFonts w:ascii="Sylfaen" w:hAnsi="Sylfaen" w:cs="Sylfaen"/>
          <w:b/>
          <w:sz w:val="18"/>
          <w:szCs w:val="18"/>
        </w:rPr>
        <w:t xml:space="preserve">სასწრაფო სამედიცინო დახმარება - </w:t>
      </w:r>
      <w:r w:rsidR="00CB7FB0" w:rsidRPr="000373A5">
        <w:rPr>
          <w:rFonts w:ascii="Sylfaen" w:hAnsi="Sylfaen" w:cs="Sylfaen"/>
          <w:bCs/>
          <w:sz w:val="18"/>
          <w:szCs w:val="18"/>
        </w:rPr>
        <w:t>ითვალისწინებს</w:t>
      </w:r>
      <w:r w:rsidR="00CB7FB0" w:rsidRPr="000373A5">
        <w:rPr>
          <w:rFonts w:ascii="AcadNusx" w:hAnsi="AcadNusx" w:cs="AcadNusx"/>
          <w:bCs/>
          <w:sz w:val="18"/>
          <w:szCs w:val="18"/>
        </w:rPr>
        <w:t xml:space="preserve"> </w:t>
      </w:r>
      <w:r w:rsidR="00CB7FB0" w:rsidRPr="000373A5">
        <w:rPr>
          <w:rFonts w:ascii="Sylfaen" w:hAnsi="Sylfaen" w:cs="AcadNusx"/>
          <w:bCs/>
          <w:sz w:val="18"/>
          <w:szCs w:val="18"/>
          <w:lang w:val="ka-GE"/>
        </w:rPr>
        <w:t xml:space="preserve">გადაუდებელი </w:t>
      </w:r>
      <w:r w:rsidR="00CB7FB0" w:rsidRPr="000373A5">
        <w:rPr>
          <w:rFonts w:ascii="Sylfaen" w:hAnsi="Sylfaen" w:cs="Sylfaen"/>
          <w:bCs/>
          <w:sz w:val="18"/>
          <w:szCs w:val="18"/>
        </w:rPr>
        <w:t>სამედიცინო</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ჩვენებით</w:t>
      </w:r>
      <w:r w:rsidR="00CB7FB0" w:rsidRPr="000373A5">
        <w:rPr>
          <w:rFonts w:ascii="AcadNusx" w:hAnsi="AcadNusx" w:cs="AcadNusx"/>
          <w:bCs/>
          <w:sz w:val="18"/>
          <w:szCs w:val="18"/>
        </w:rPr>
        <w:t xml:space="preserve"> </w:t>
      </w:r>
      <w:r w:rsidR="00CB7FB0" w:rsidRPr="000373A5">
        <w:rPr>
          <w:rFonts w:ascii="Sylfaen" w:hAnsi="Sylfaen" w:cs="AcadNusx"/>
          <w:bCs/>
          <w:sz w:val="18"/>
          <w:szCs w:val="18"/>
          <w:lang w:val="ka-GE"/>
        </w:rPr>
        <w:t xml:space="preserve">სასწრაფო </w:t>
      </w:r>
      <w:r w:rsidR="00CB7FB0" w:rsidRPr="000373A5">
        <w:rPr>
          <w:rFonts w:ascii="Sylfaen" w:hAnsi="Sylfaen" w:cs="Sylfaen"/>
          <w:bCs/>
          <w:sz w:val="18"/>
          <w:szCs w:val="18"/>
        </w:rPr>
        <w:t>გადაუდებელი</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სამედიცინო</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დახმარების</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ბრიგადის</w:t>
      </w:r>
      <w:r w:rsidR="00CB7FB0" w:rsidRPr="000373A5">
        <w:rPr>
          <w:rFonts w:ascii="AcadNusx" w:hAnsi="AcadNusx" w:cs="AcadNusx"/>
          <w:bCs/>
          <w:sz w:val="18"/>
          <w:szCs w:val="18"/>
        </w:rPr>
        <w:t xml:space="preserve"> </w:t>
      </w:r>
      <w:r w:rsidR="00CB7FB0" w:rsidRPr="000373A5">
        <w:rPr>
          <w:rFonts w:ascii="Sylfaen" w:hAnsi="Sylfaen" w:cs="Sylfaen"/>
          <w:bCs/>
          <w:sz w:val="18"/>
          <w:szCs w:val="18"/>
        </w:rPr>
        <w:t xml:space="preserve">მიერ </w:t>
      </w:r>
      <w:r w:rsidR="00CB7FB0" w:rsidRPr="000373A5">
        <w:rPr>
          <w:rFonts w:ascii="Sylfaen" w:hAnsi="Sylfaen" w:cs="Sylfaen"/>
          <w:bCs/>
          <w:sz w:val="18"/>
          <w:szCs w:val="18"/>
          <w:lang w:val="ka-GE"/>
        </w:rPr>
        <w:t>გა</w:t>
      </w:r>
      <w:r w:rsidR="003117E8" w:rsidRPr="000373A5">
        <w:rPr>
          <w:rFonts w:ascii="Sylfaen" w:hAnsi="Sylfaen" w:cs="Sylfaen"/>
          <w:bCs/>
          <w:sz w:val="18"/>
          <w:szCs w:val="18"/>
          <w:lang w:val="ka-GE"/>
        </w:rPr>
        <w:t>წეულ</w:t>
      </w:r>
      <w:r w:rsidR="00CB7FB0" w:rsidRPr="000373A5">
        <w:rPr>
          <w:rFonts w:ascii="Sylfaen" w:hAnsi="Sylfaen" w:cs="Sylfaen"/>
          <w:bCs/>
          <w:sz w:val="18"/>
          <w:szCs w:val="18"/>
          <w:lang w:val="ka-GE"/>
        </w:rPr>
        <w:t xml:space="preserve"> </w:t>
      </w:r>
      <w:r w:rsidR="00CB7FB0" w:rsidRPr="000373A5">
        <w:rPr>
          <w:rFonts w:ascii="Sylfaen" w:hAnsi="Sylfaen" w:cs="Sylfaen"/>
          <w:bCs/>
          <w:sz w:val="18"/>
          <w:szCs w:val="18"/>
        </w:rPr>
        <w:t>სამედიცინო</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მომსახურებას</w:t>
      </w:r>
      <w:r w:rsidR="00CB7FB0" w:rsidRPr="000373A5">
        <w:rPr>
          <w:rFonts w:ascii="Sylfaen" w:hAnsi="Sylfaen" w:cs="Sylfaen"/>
          <w:bCs/>
          <w:sz w:val="18"/>
          <w:szCs w:val="18"/>
          <w:lang w:val="ka-GE"/>
        </w:rPr>
        <w:t xml:space="preserve">, აგრეთვე </w:t>
      </w:r>
      <w:r w:rsidR="00CB7FB0" w:rsidRPr="000373A5">
        <w:rPr>
          <w:rFonts w:ascii="Sylfaen" w:hAnsi="Sylfaen" w:cs="Sylfaen"/>
          <w:bCs/>
          <w:sz w:val="18"/>
          <w:szCs w:val="18"/>
        </w:rPr>
        <w:t>დაზღვეულის</w:t>
      </w:r>
      <w:r w:rsidR="00CB7FB0" w:rsidRPr="000373A5">
        <w:rPr>
          <w:rFonts w:ascii="AcadNusx" w:hAnsi="AcadNusx" w:cs="AcadNusx"/>
          <w:bCs/>
          <w:sz w:val="18"/>
          <w:szCs w:val="18"/>
        </w:rPr>
        <w:t xml:space="preserve"> </w:t>
      </w:r>
      <w:r w:rsidR="00CB7FB0" w:rsidRPr="000373A5">
        <w:rPr>
          <w:rFonts w:ascii="Sylfaen" w:hAnsi="Sylfaen" w:cs="Sylfaen"/>
          <w:bCs/>
          <w:sz w:val="18"/>
          <w:szCs w:val="18"/>
          <w:lang w:val="ka-GE"/>
        </w:rPr>
        <w:t>სასიცოცხლო</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ფუნქციების</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შენარჩუნების</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მიზნით</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შემთხვევის</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ადგილიდან</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სამედიცინო</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დაწესებულებაში</w:t>
      </w:r>
      <w:r w:rsidR="00CB7FB0" w:rsidRPr="000373A5">
        <w:rPr>
          <w:rFonts w:ascii="AcadNusx" w:hAnsi="AcadNusx" w:cs="AcadNusx"/>
          <w:bCs/>
          <w:sz w:val="18"/>
          <w:szCs w:val="18"/>
        </w:rPr>
        <w:t xml:space="preserve"> </w:t>
      </w:r>
      <w:r w:rsidR="00CB7FB0" w:rsidRPr="000373A5">
        <w:rPr>
          <w:rFonts w:ascii="Sylfaen" w:hAnsi="Sylfaen" w:cs="Sylfaen"/>
          <w:bCs/>
          <w:sz w:val="18"/>
          <w:szCs w:val="18"/>
        </w:rPr>
        <w:t>ტრანსპორტირებ</w:t>
      </w:r>
      <w:r w:rsidR="00CB7FB0" w:rsidRPr="000373A5">
        <w:rPr>
          <w:rFonts w:ascii="Sylfaen" w:hAnsi="Sylfaen" w:cs="Sylfaen"/>
          <w:bCs/>
          <w:sz w:val="18"/>
          <w:szCs w:val="18"/>
          <w:lang w:val="ka-GE"/>
        </w:rPr>
        <w:t>ა</w:t>
      </w:r>
      <w:r w:rsidR="00CB7FB0" w:rsidRPr="000373A5">
        <w:rPr>
          <w:rFonts w:ascii="Sylfaen" w:hAnsi="Sylfaen" w:cs="Sylfaen"/>
          <w:bCs/>
          <w:sz w:val="18"/>
          <w:szCs w:val="18"/>
        </w:rPr>
        <w:t>ს</w:t>
      </w:r>
      <w:r w:rsidR="003117E8" w:rsidRPr="000373A5">
        <w:rPr>
          <w:rFonts w:ascii="Sylfaen" w:hAnsi="Sylfaen" w:cs="Sylfaen"/>
          <w:bCs/>
          <w:sz w:val="18"/>
          <w:szCs w:val="18"/>
          <w:lang w:val="ka-GE"/>
        </w:rPr>
        <w:t xml:space="preserve"> და რეფერალს;</w:t>
      </w:r>
    </w:p>
    <w:p w14:paraId="37CCD95C" w14:textId="533FD181" w:rsidR="00CB7FB0" w:rsidRPr="000373A5" w:rsidRDefault="00251442" w:rsidP="00C279E9">
      <w:pPr>
        <w:pStyle w:val="ListParagraph"/>
        <w:numPr>
          <w:ilvl w:val="1"/>
          <w:numId w:val="32"/>
        </w:numPr>
        <w:autoSpaceDE w:val="0"/>
        <w:autoSpaceDN w:val="0"/>
        <w:adjustRightInd w:val="0"/>
        <w:spacing w:after="0" w:line="240" w:lineRule="auto"/>
        <w:ind w:right="354" w:hanging="495"/>
        <w:jc w:val="both"/>
        <w:rPr>
          <w:rFonts w:ascii="Sylfaen" w:hAnsi="Sylfaen" w:cs="GrigoliaMtavr"/>
          <w:b/>
          <w:sz w:val="18"/>
          <w:szCs w:val="18"/>
          <w:lang w:val="ka-GE"/>
        </w:rPr>
      </w:pPr>
      <w:r w:rsidRPr="000373A5">
        <w:rPr>
          <w:rFonts w:ascii="Sylfaen" w:hAnsi="Sylfaen" w:cs="Sylfaen"/>
          <w:b/>
          <w:sz w:val="18"/>
          <w:szCs w:val="18"/>
        </w:rPr>
        <w:t>გადაუდებელი ამბულატორიული მომსახურება</w:t>
      </w:r>
      <w:r w:rsidRPr="000373A5">
        <w:rPr>
          <w:rFonts w:ascii="Sylfaen" w:hAnsi="Sylfaen" w:cs="Sylfaen"/>
          <w:b/>
          <w:sz w:val="18"/>
          <w:szCs w:val="18"/>
          <w:lang w:val="ka-GE"/>
        </w:rPr>
        <w:t xml:space="preserve"> </w:t>
      </w:r>
      <w:r w:rsidR="00DB646E" w:rsidRPr="000373A5">
        <w:rPr>
          <w:rFonts w:ascii="Sylfaen" w:hAnsi="Sylfaen" w:cs="Sylfaen"/>
          <w:b/>
          <w:sz w:val="18"/>
          <w:szCs w:val="18"/>
          <w:lang w:val="ka-GE"/>
        </w:rPr>
        <w:t>(ავადობდით  ან უბედური შემ</w:t>
      </w:r>
      <w:ins w:id="3" w:author="Tamar Gabunia" w:date="2020-08-04T13:36:00Z">
        <w:r w:rsidR="00101772">
          <w:rPr>
            <w:rFonts w:ascii="Sylfaen" w:hAnsi="Sylfaen" w:cs="Sylfaen"/>
            <w:b/>
            <w:sz w:val="18"/>
            <w:szCs w:val="18"/>
            <w:lang w:val="ka-GE"/>
          </w:rPr>
          <w:t>თ</w:t>
        </w:r>
      </w:ins>
      <w:r w:rsidR="00DB646E" w:rsidRPr="000373A5">
        <w:rPr>
          <w:rFonts w:ascii="Sylfaen" w:hAnsi="Sylfaen" w:cs="Sylfaen"/>
          <w:b/>
          <w:sz w:val="18"/>
          <w:szCs w:val="18"/>
          <w:lang w:val="ka-GE"/>
        </w:rPr>
        <w:t xml:space="preserve">ხვევით გამოწვეული) </w:t>
      </w:r>
      <w:r w:rsidRPr="000373A5">
        <w:rPr>
          <w:rFonts w:ascii="Sylfaen" w:hAnsi="Sylfaen" w:cs="Sylfaen"/>
          <w:b/>
          <w:sz w:val="18"/>
          <w:szCs w:val="18"/>
          <w:lang w:val="da-DK"/>
        </w:rPr>
        <w:t xml:space="preserve">- </w:t>
      </w:r>
      <w:r w:rsidR="003117E8" w:rsidRPr="000373A5">
        <w:rPr>
          <w:rFonts w:ascii="Sylfaen" w:hAnsi="Sylfaen" w:cs="Sylfaen"/>
          <w:sz w:val="18"/>
          <w:szCs w:val="18"/>
          <w:lang w:val="ka-GE"/>
        </w:rPr>
        <w:t>წარმოადგენ</w:t>
      </w:r>
      <w:r w:rsidRPr="000373A5">
        <w:rPr>
          <w:rFonts w:ascii="Sylfaen" w:hAnsi="Sylfaen" w:cs="Sylfaen"/>
          <w:sz w:val="18"/>
          <w:szCs w:val="18"/>
          <w:lang w:val="da-DK"/>
        </w:rPr>
        <w:t xml:space="preserve">ს </w:t>
      </w:r>
      <w:r w:rsidR="00E67515" w:rsidRPr="000373A5">
        <w:rPr>
          <w:rFonts w:ascii="Sylfaen" w:hAnsi="Sylfaen" w:cs="Sylfaen"/>
          <w:sz w:val="18"/>
          <w:szCs w:val="18"/>
          <w:lang w:val="da-DK"/>
        </w:rPr>
        <w:t xml:space="preserve">ქვემოთ ჩამოთვლილი შემთხვევების დროს საჭირო </w:t>
      </w:r>
      <w:r w:rsidR="003117E8" w:rsidRPr="000373A5">
        <w:rPr>
          <w:rFonts w:ascii="Sylfaen" w:hAnsi="Sylfaen" w:cs="Sylfaen"/>
          <w:sz w:val="18"/>
          <w:szCs w:val="18"/>
          <w:lang w:val="da-DK"/>
        </w:rPr>
        <w:t>სამკურნალო და დიაგნოსტიკურ ღონისძიებათა ერთობლიობა</w:t>
      </w:r>
      <w:r w:rsidR="003117E8" w:rsidRPr="000373A5">
        <w:rPr>
          <w:rFonts w:ascii="Sylfaen" w:hAnsi="Sylfaen" w:cs="Sylfaen"/>
          <w:sz w:val="18"/>
          <w:szCs w:val="18"/>
          <w:lang w:val="ka-GE"/>
        </w:rPr>
        <w:t xml:space="preserve">ს </w:t>
      </w:r>
      <w:r w:rsidR="003117E8" w:rsidRPr="000373A5">
        <w:rPr>
          <w:rFonts w:ascii="Sylfaen" w:hAnsi="Sylfaen" w:cs="Sylfaen"/>
          <w:sz w:val="18"/>
          <w:szCs w:val="18"/>
          <w:lang w:val="da-DK"/>
        </w:rPr>
        <w:t xml:space="preserve">(სპეციალისტის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w:t>
      </w:r>
      <w:r w:rsidR="00F0005B" w:rsidRPr="000373A5">
        <w:rPr>
          <w:rFonts w:ascii="Sylfaen" w:hAnsi="Sylfaen" w:cs="Sylfaen"/>
          <w:sz w:val="18"/>
          <w:szCs w:val="18"/>
          <w:lang w:val="ka-GE"/>
        </w:rPr>
        <w:t xml:space="preserve">24 საათზე მეტი ხნით </w:t>
      </w:r>
      <w:r w:rsidR="003117E8" w:rsidRPr="000373A5">
        <w:rPr>
          <w:rFonts w:ascii="Sylfaen" w:hAnsi="Sylfaen" w:cs="Sylfaen"/>
          <w:sz w:val="18"/>
          <w:szCs w:val="18"/>
          <w:lang w:val="da-DK"/>
        </w:rPr>
        <w:t xml:space="preserve">გადავადების ან განუხორციელებლობის შემთხვევაში გარდაუვალია დაზღვეულის დაუყოვნებელი სიკვდილი, უნარშეზღუდულობა ან ჯანმრთელობის მდგომარეობის მნიშვნელოვანი გაუარესება და როდესაც არ დგება </w:t>
      </w:r>
      <w:r w:rsidR="00A26B5F" w:rsidRPr="000373A5">
        <w:rPr>
          <w:rFonts w:ascii="Sylfaen" w:hAnsi="Sylfaen" w:cs="Sylfaen"/>
          <w:sz w:val="18"/>
          <w:szCs w:val="18"/>
          <w:lang w:val="ka-GE"/>
        </w:rPr>
        <w:t>ჰოსპიტალური</w:t>
      </w:r>
      <w:r w:rsidR="003117E8" w:rsidRPr="000373A5">
        <w:rPr>
          <w:rFonts w:ascii="Sylfaen" w:hAnsi="Sylfaen" w:cs="Sylfaen"/>
          <w:sz w:val="18"/>
          <w:szCs w:val="18"/>
          <w:lang w:val="da-DK"/>
        </w:rPr>
        <w:t xml:space="preserve"> სამედიცინო მომსახურების გაწევის აუცილებლობა</w:t>
      </w:r>
      <w:r w:rsidR="00EE74AC" w:rsidRPr="000373A5">
        <w:rPr>
          <w:rFonts w:ascii="Sylfaen" w:hAnsi="Sylfaen" w:cs="Sylfaen"/>
          <w:sz w:val="18"/>
          <w:szCs w:val="18"/>
          <w:lang w:val="ka-GE"/>
        </w:rPr>
        <w:t xml:space="preserve">, ამასთან </w:t>
      </w:r>
      <w:r w:rsidR="00A26B5F" w:rsidRPr="000373A5">
        <w:rPr>
          <w:rFonts w:ascii="Sylfaen" w:hAnsi="Sylfaen" w:cs="Sylfaen"/>
          <w:sz w:val="18"/>
          <w:szCs w:val="18"/>
          <w:lang w:val="ka-GE"/>
        </w:rPr>
        <w:t>მკურ</w:t>
      </w:r>
      <w:del w:id="4" w:author="Tamar Gabunia" w:date="2020-08-04T13:36:00Z">
        <w:r w:rsidR="00A26B5F" w:rsidRPr="000373A5" w:rsidDel="00101772">
          <w:rPr>
            <w:rFonts w:ascii="Sylfaen" w:hAnsi="Sylfaen" w:cs="Sylfaen"/>
            <w:sz w:val="18"/>
            <w:szCs w:val="18"/>
            <w:lang w:val="ka-GE"/>
          </w:rPr>
          <w:delText>ა</w:delText>
        </w:r>
      </w:del>
      <w:r w:rsidR="00A26B5F" w:rsidRPr="000373A5">
        <w:rPr>
          <w:rFonts w:ascii="Sylfaen" w:hAnsi="Sylfaen" w:cs="Sylfaen"/>
          <w:sz w:val="18"/>
          <w:szCs w:val="18"/>
          <w:lang w:val="ka-GE"/>
        </w:rPr>
        <w:t>ნ</w:t>
      </w:r>
      <w:ins w:id="5" w:author="Tamar Gabunia" w:date="2020-08-04T13:36:00Z">
        <w:r w:rsidR="00101772">
          <w:rPr>
            <w:rFonts w:ascii="Sylfaen" w:hAnsi="Sylfaen" w:cs="Sylfaen"/>
            <w:sz w:val="18"/>
            <w:szCs w:val="18"/>
            <w:lang w:val="ka-GE"/>
          </w:rPr>
          <w:t>ა</w:t>
        </w:r>
      </w:ins>
      <w:r w:rsidR="00A26B5F" w:rsidRPr="000373A5">
        <w:rPr>
          <w:rFonts w:ascii="Sylfaen" w:hAnsi="Sylfaen" w:cs="Sylfaen"/>
          <w:sz w:val="18"/>
          <w:szCs w:val="18"/>
          <w:lang w:val="ka-GE"/>
        </w:rPr>
        <w:t>ლობის</w:t>
      </w:r>
      <w:r w:rsidR="00EE74AC" w:rsidRPr="000373A5">
        <w:rPr>
          <w:rFonts w:ascii="Sylfaen" w:hAnsi="Sylfaen" w:cs="Sylfaen"/>
          <w:sz w:val="18"/>
          <w:szCs w:val="18"/>
          <w:lang w:val="ka-GE"/>
        </w:rPr>
        <w:t xml:space="preserve"> ხანგრძლივობა არ აღემატება 24-საათს. </w:t>
      </w:r>
      <w:r w:rsidR="003117E8" w:rsidRPr="000373A5">
        <w:rPr>
          <w:rFonts w:ascii="Sylfaen" w:hAnsi="Sylfaen" w:cs="Sylfaen"/>
          <w:sz w:val="18"/>
          <w:szCs w:val="18"/>
          <w:lang w:val="ka-GE"/>
        </w:rPr>
        <w:t xml:space="preserve"> </w:t>
      </w:r>
    </w:p>
    <w:p w14:paraId="43B86203" w14:textId="77777777" w:rsidR="00E67515" w:rsidRPr="000373A5" w:rsidRDefault="00E67515" w:rsidP="00E67515">
      <w:pPr>
        <w:pStyle w:val="ListParagraph"/>
        <w:autoSpaceDE w:val="0"/>
        <w:autoSpaceDN w:val="0"/>
        <w:adjustRightInd w:val="0"/>
        <w:spacing w:after="0" w:line="240" w:lineRule="auto"/>
        <w:ind w:left="1418" w:right="354"/>
        <w:jc w:val="both"/>
        <w:rPr>
          <w:rFonts w:ascii="Sylfaen" w:hAnsi="Sylfaen" w:cs="GrigoliaMtavr"/>
          <w:b/>
          <w:sz w:val="18"/>
          <w:szCs w:val="18"/>
          <w:lang w:val="ka-GE"/>
        </w:rPr>
      </w:pPr>
      <w:r w:rsidRPr="000373A5">
        <w:rPr>
          <w:rFonts w:ascii="Sylfaen" w:hAnsi="Sylfaen" w:cs="GrigoliaMtavr"/>
          <w:b/>
          <w:sz w:val="18"/>
          <w:szCs w:val="18"/>
          <w:lang w:val="da-DK"/>
        </w:rPr>
        <w:t xml:space="preserve">გადაუდებელი </w:t>
      </w:r>
      <w:r w:rsidRPr="000373A5">
        <w:rPr>
          <w:rFonts w:ascii="Sylfaen" w:hAnsi="Sylfaen" w:cs="Sylfaen"/>
          <w:b/>
          <w:sz w:val="18"/>
          <w:szCs w:val="18"/>
        </w:rPr>
        <w:t xml:space="preserve">ამბულატორიული </w:t>
      </w:r>
      <w:r w:rsidRPr="000373A5">
        <w:rPr>
          <w:rFonts w:ascii="Sylfaen" w:hAnsi="Sylfaen" w:cs="GrigoliaMtavr"/>
          <w:b/>
          <w:sz w:val="18"/>
          <w:szCs w:val="18"/>
          <w:lang w:val="da-DK"/>
        </w:rPr>
        <w:t>მომსახურებით დაფი</w:t>
      </w:r>
      <w:del w:id="6" w:author="Tamar Gabunia" w:date="2020-08-04T13:37:00Z">
        <w:r w:rsidRPr="000373A5" w:rsidDel="00101772">
          <w:rPr>
            <w:rFonts w:ascii="Sylfaen" w:hAnsi="Sylfaen" w:cs="GrigoliaMtavr"/>
            <w:b/>
            <w:sz w:val="18"/>
            <w:szCs w:val="18"/>
            <w:lang w:val="da-DK"/>
          </w:rPr>
          <w:delText>ა</w:delText>
        </w:r>
      </w:del>
      <w:r w:rsidRPr="000373A5">
        <w:rPr>
          <w:rFonts w:ascii="Sylfaen" w:hAnsi="Sylfaen" w:cs="GrigoliaMtavr"/>
          <w:b/>
          <w:sz w:val="18"/>
          <w:szCs w:val="18"/>
          <w:lang w:val="da-DK"/>
        </w:rPr>
        <w:t xml:space="preserve">ნანსებული </w:t>
      </w:r>
      <w:r w:rsidRPr="000373A5">
        <w:rPr>
          <w:rFonts w:ascii="Sylfaen" w:hAnsi="Sylfaen" w:cs="AZImediNusx"/>
          <w:b/>
          <w:sz w:val="18"/>
          <w:szCs w:val="18"/>
          <w:lang w:val="da-DK"/>
        </w:rPr>
        <w:t>შემთხვევები:</w:t>
      </w:r>
    </w:p>
    <w:p w14:paraId="1394D8B2"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5049E2B4"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გულის რითმის დარღვევები – ექიმის კონსულტაცია, ეკგ, რითმის სტაბილიზაცია.</w:t>
      </w:r>
    </w:p>
    <w:p w14:paraId="3D8AFC84"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ინტოქსიკაცია - ექიმის კონსულტაცია, დეზინტოქსიკაცია/ინფუზიური თერაპია, ლაბორატორიული კვლევები.</w:t>
      </w:r>
    </w:p>
    <w:p w14:paraId="180627BA"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ჰიპერტონული კრიზი - ექიმის კონსულტაცია, ელექტროკარდიოგრაფია, არტერიული წნევის სტაბილიზაცია.</w:t>
      </w:r>
    </w:p>
    <w:p w14:paraId="3F2EC0E5"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 xml:space="preserve">ცხვირიდან სისხლდენა - ექიმის კონსულტაცია, ტამპონადა, კოაგულანტები. </w:t>
      </w:r>
    </w:p>
    <w:p w14:paraId="7FAADF1D"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593E5824"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 xml:space="preserve">ასთმის სტატუსი - ექიმის კონსულტაცია, მედიკამენტოზური თერაპია, შეტევის კუპირება. </w:t>
      </w:r>
    </w:p>
    <w:p w14:paraId="47C8399D"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67572263" w14:textId="77777777" w:rsidR="00E67515"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69792810" w14:textId="10C9EE07" w:rsidR="001C1F09" w:rsidRPr="000373A5" w:rsidRDefault="00E67515" w:rsidP="00E67515">
      <w:pPr>
        <w:pStyle w:val="ListParagraph"/>
        <w:numPr>
          <w:ilvl w:val="1"/>
          <w:numId w:val="39"/>
        </w:numPr>
        <w:autoSpaceDE w:val="0"/>
        <w:autoSpaceDN w:val="0"/>
        <w:adjustRightInd w:val="0"/>
        <w:spacing w:after="0" w:line="240" w:lineRule="auto"/>
        <w:ind w:left="1985" w:right="354" w:hanging="567"/>
        <w:jc w:val="both"/>
        <w:rPr>
          <w:rFonts w:ascii="Sylfaen" w:hAnsi="Sylfaen" w:cs="Sylfaen"/>
          <w:sz w:val="18"/>
          <w:szCs w:val="18"/>
          <w:lang w:val="da-DK"/>
        </w:rPr>
      </w:pPr>
      <w:r w:rsidRPr="000373A5">
        <w:rPr>
          <w:rFonts w:ascii="Sylfaen" w:hAnsi="Sylfaen" w:cs="Sylfaen"/>
          <w:sz w:val="18"/>
          <w:szCs w:val="18"/>
          <w:lang w:val="da-DK"/>
        </w:rPr>
        <w:t xml:space="preserve">ზედა სასუნთქი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07C099EB" w14:textId="36D3506A" w:rsidR="00D22C1D" w:rsidRPr="000373A5" w:rsidRDefault="00251442" w:rsidP="00D22C1D">
      <w:pPr>
        <w:pStyle w:val="ListParagraph"/>
        <w:numPr>
          <w:ilvl w:val="1"/>
          <w:numId w:val="32"/>
        </w:numPr>
        <w:autoSpaceDE w:val="0"/>
        <w:autoSpaceDN w:val="0"/>
        <w:adjustRightInd w:val="0"/>
        <w:spacing w:after="0" w:line="240" w:lineRule="auto"/>
        <w:ind w:left="1418" w:right="354" w:hanging="495"/>
        <w:jc w:val="both"/>
        <w:rPr>
          <w:rFonts w:ascii="Sylfaen" w:hAnsi="Sylfaen" w:cs="Sylfaen"/>
          <w:bCs/>
          <w:sz w:val="18"/>
          <w:szCs w:val="18"/>
          <w:lang w:val="ka-GE"/>
        </w:rPr>
      </w:pPr>
      <w:r w:rsidRPr="000373A5">
        <w:rPr>
          <w:rFonts w:ascii="Sylfaen" w:hAnsi="Sylfaen" w:cs="GrigoliaMtavr"/>
          <w:b/>
          <w:sz w:val="18"/>
          <w:szCs w:val="18"/>
          <w:lang w:val="da-DK"/>
        </w:rPr>
        <w:t>გადაუდებელი ჰოსპიტალური მომსახურება</w:t>
      </w:r>
      <w:r w:rsidR="006A6E13" w:rsidRPr="000373A5">
        <w:rPr>
          <w:rFonts w:ascii="Sylfaen" w:hAnsi="Sylfaen" w:cs="GrigoliaMtavr"/>
          <w:b/>
          <w:sz w:val="18"/>
          <w:szCs w:val="18"/>
          <w:lang w:val="ka-GE"/>
        </w:rPr>
        <w:t xml:space="preserve"> </w:t>
      </w:r>
      <w:r w:rsidR="00A26B5F" w:rsidRPr="000373A5">
        <w:rPr>
          <w:rFonts w:ascii="Sylfaen" w:hAnsi="Sylfaen" w:cs="Sylfaen"/>
          <w:b/>
          <w:sz w:val="18"/>
          <w:szCs w:val="18"/>
          <w:lang w:val="ka-GE"/>
        </w:rPr>
        <w:t xml:space="preserve">(ავადობდით  ან უბედური შემხვევით გამოწვეული) </w:t>
      </w:r>
      <w:r w:rsidRPr="000373A5">
        <w:rPr>
          <w:rFonts w:ascii="Sylfaen" w:hAnsi="Sylfaen" w:cs="GrigoliaMtavr"/>
          <w:sz w:val="18"/>
          <w:szCs w:val="18"/>
          <w:lang w:val="da-DK"/>
        </w:rPr>
        <w:t>-</w:t>
      </w:r>
      <w:r w:rsidR="006A6E13" w:rsidRPr="000373A5">
        <w:rPr>
          <w:rFonts w:ascii="Sylfaen" w:hAnsi="Sylfaen" w:cs="GrigoliaMtavr"/>
          <w:sz w:val="18"/>
          <w:szCs w:val="18"/>
          <w:lang w:val="ka-GE"/>
        </w:rPr>
        <w:t xml:space="preserve"> </w:t>
      </w:r>
      <w:r w:rsidR="00D22C1D" w:rsidRPr="000373A5">
        <w:rPr>
          <w:rFonts w:ascii="Sylfaen" w:hAnsi="Sylfaen" w:cs="GrigoliaMtavr"/>
          <w:sz w:val="18"/>
          <w:szCs w:val="18"/>
          <w:lang w:val="ka-GE"/>
        </w:rPr>
        <w:t>ითვალისწინებს</w:t>
      </w:r>
      <w:r w:rsidR="00D22C1D" w:rsidRPr="000373A5">
        <w:rPr>
          <w:rFonts w:ascii="Sylfaen" w:hAnsi="Sylfaen" w:cs="GrigoliaMtavr"/>
          <w:sz w:val="18"/>
          <w:szCs w:val="18"/>
          <w:lang w:val="da-DK"/>
        </w:rPr>
        <w:t xml:space="preserve"> </w:t>
      </w:r>
      <w:r w:rsidR="00D22C1D" w:rsidRPr="000373A5">
        <w:rPr>
          <w:rFonts w:ascii="Sylfaen" w:hAnsi="Sylfaen" w:cs="GrigoliaMtavr"/>
          <w:sz w:val="18"/>
          <w:szCs w:val="18"/>
          <w:lang w:val="ka-GE"/>
        </w:rPr>
        <w:t>უბედური შემთხვევით (</w:t>
      </w:r>
      <w:r w:rsidR="00D22C1D" w:rsidRPr="000373A5">
        <w:rPr>
          <w:rFonts w:ascii="Sylfaen" w:hAnsi="Sylfaen" w:cs="GrigoliaMtavr"/>
          <w:sz w:val="18"/>
          <w:szCs w:val="18"/>
          <w:lang w:val="da-DK"/>
        </w:rPr>
        <w:t>სადაზღვევო</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პერიოდის განმავლობაში გარეშე ძალის</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(ფიზიკური, მექანიკური, თერმული, ქიმიური) ზემოქმედების</w:t>
      </w:r>
      <w:r w:rsidR="00D22C1D" w:rsidRPr="000373A5">
        <w:rPr>
          <w:rFonts w:ascii="Sylfaen" w:hAnsi="Sylfaen" w:cs="GrigoliaMtavr"/>
          <w:sz w:val="18"/>
          <w:szCs w:val="18"/>
          <w:lang w:val="ka-GE"/>
        </w:rPr>
        <w:t xml:space="preserve"> შედეგად </w:t>
      </w:r>
      <w:r w:rsidR="00D22C1D" w:rsidRPr="000373A5">
        <w:rPr>
          <w:rFonts w:ascii="Sylfaen" w:hAnsi="Sylfaen" w:cs="GrigoliaMtavr"/>
          <w:sz w:val="18"/>
          <w:szCs w:val="18"/>
          <w:lang w:val="da-DK"/>
        </w:rPr>
        <w:t>მომხდარი სიცოცხლესთან</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შეუთავსებელი მწვავე გადაუდებელ შემთხვევებში</w:t>
      </w:r>
      <w:r w:rsidR="00D22C1D" w:rsidRPr="000373A5">
        <w:rPr>
          <w:rFonts w:ascii="Sylfaen" w:hAnsi="Sylfaen" w:cs="GrigoliaMtavr"/>
          <w:sz w:val="18"/>
          <w:szCs w:val="18"/>
          <w:lang w:val="ka-GE"/>
        </w:rPr>
        <w:t>)</w:t>
      </w:r>
      <w:r w:rsidR="00D22C1D" w:rsidRPr="000373A5">
        <w:rPr>
          <w:rFonts w:ascii="Sylfaen" w:hAnsi="Sylfaen" w:cs="GrigoliaMtavr"/>
          <w:sz w:val="18"/>
          <w:szCs w:val="18"/>
          <w:lang w:val="da-DK"/>
        </w:rPr>
        <w:t xml:space="preserve">  </w:t>
      </w:r>
      <w:r w:rsidR="00D22C1D" w:rsidRPr="000373A5">
        <w:rPr>
          <w:rFonts w:ascii="Sylfaen" w:hAnsi="Sylfaen" w:cs="Sylfaen"/>
          <w:bCs/>
          <w:sz w:val="18"/>
          <w:szCs w:val="18"/>
          <w:lang w:val="ka-GE"/>
        </w:rPr>
        <w:t xml:space="preserve">და </w:t>
      </w:r>
      <w:r w:rsidR="00D22C1D" w:rsidRPr="000373A5">
        <w:rPr>
          <w:rFonts w:ascii="Sylfaen" w:hAnsi="Sylfaen" w:cs="Sylfaen"/>
          <w:sz w:val="18"/>
          <w:szCs w:val="18"/>
          <w:lang w:val="da-DK"/>
        </w:rPr>
        <w:t xml:space="preserve">ქვემოთ ჩამოთვლილი </w:t>
      </w:r>
      <w:r w:rsidR="00D22C1D" w:rsidRPr="000373A5">
        <w:rPr>
          <w:rFonts w:ascii="Sylfaen" w:hAnsi="Sylfaen" w:cs="Sylfaen"/>
          <w:sz w:val="18"/>
          <w:szCs w:val="18"/>
          <w:lang w:val="ka-GE"/>
        </w:rPr>
        <w:t xml:space="preserve">შემთხვევების დროს </w:t>
      </w:r>
      <w:r w:rsidR="00D22C1D" w:rsidRPr="000373A5">
        <w:rPr>
          <w:rFonts w:ascii="Sylfaen" w:hAnsi="Sylfaen" w:cs="GrigoliaMtavr"/>
          <w:sz w:val="18"/>
          <w:szCs w:val="18"/>
          <w:lang w:val="da-DK"/>
        </w:rPr>
        <w:t>სადაზღვევო</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პერიოდის განმავლობაში მომხდარი სიცოცხლესთან</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lastRenderedPageBreak/>
        <w:t>შეუთავსებელი მწვავე გადაუდებელ შემთხვევებსა ჰოსპიტალში</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 xml:space="preserve">24-საათზე მეტი ხნით დაყოვნებისას </w:t>
      </w:r>
      <w:r w:rsidR="00D22C1D" w:rsidRPr="000373A5">
        <w:rPr>
          <w:rFonts w:ascii="Sylfaen" w:hAnsi="Sylfaen" w:cs="GrigoliaMtavr"/>
          <w:sz w:val="18"/>
          <w:szCs w:val="18"/>
          <w:lang w:val="ka-GE"/>
        </w:rPr>
        <w:t>იმ სამედიცინო მომსახურების (</w:t>
      </w:r>
      <w:r w:rsidR="00D22C1D" w:rsidRPr="000373A5">
        <w:rPr>
          <w:rFonts w:ascii="Sylfaen" w:hAnsi="Sylfaen" w:cs="GrigoliaMtavr"/>
          <w:sz w:val="18"/>
          <w:szCs w:val="18"/>
          <w:lang w:val="da-DK"/>
        </w:rPr>
        <w:t>მედიკამენტების,</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დიაგნოსტიკური მანიპულაციების, თერაპიული და ქირურგიული</w:t>
      </w:r>
      <w:r w:rsidR="00D22C1D" w:rsidRPr="000373A5">
        <w:rPr>
          <w:rFonts w:ascii="Sylfaen" w:hAnsi="Sylfaen" w:cs="GrigoliaMtavr"/>
          <w:sz w:val="18"/>
          <w:szCs w:val="18"/>
          <w:lang w:val="ka-GE"/>
        </w:rPr>
        <w:t xml:space="preserve"> </w:t>
      </w:r>
      <w:r w:rsidR="00D22C1D" w:rsidRPr="000373A5">
        <w:rPr>
          <w:rFonts w:ascii="Sylfaen" w:hAnsi="Sylfaen" w:cs="GrigoliaMtavr"/>
          <w:sz w:val="18"/>
          <w:szCs w:val="18"/>
          <w:lang w:val="da-DK"/>
        </w:rPr>
        <w:t>მკურნალობის</w:t>
      </w:r>
      <w:r w:rsidR="00D22C1D" w:rsidRPr="000373A5">
        <w:rPr>
          <w:rFonts w:ascii="Sylfaen" w:hAnsi="Sylfaen" w:cs="GrigoliaMtavr"/>
          <w:sz w:val="18"/>
          <w:szCs w:val="18"/>
          <w:lang w:val="ka-GE"/>
        </w:rPr>
        <w:t>)</w:t>
      </w:r>
      <w:r w:rsidR="00D22C1D" w:rsidRPr="000373A5">
        <w:rPr>
          <w:rFonts w:ascii="Sylfaen" w:hAnsi="Sylfaen" w:cs="GrigoliaMtavr"/>
          <w:sz w:val="18"/>
          <w:szCs w:val="18"/>
          <w:lang w:val="da-DK"/>
        </w:rPr>
        <w:t xml:space="preserve"> ღირებულების ანაზღაურება პოლისის პირობების შესაბამისად, </w:t>
      </w:r>
      <w:r w:rsidR="00D22C1D" w:rsidRPr="000373A5">
        <w:rPr>
          <w:rFonts w:ascii="Sylfaen" w:hAnsi="Sylfaen" w:cs="Sylfaen"/>
          <w:bCs/>
          <w:sz w:val="18"/>
          <w:szCs w:val="18"/>
          <w:lang w:val="ka-GE"/>
        </w:rPr>
        <w:t xml:space="preserve">რომელთა 24 საათზე მეტი ხნით გადავადება იწვევს დაზღვეულის სიკვდილს, შემდეგი სიის შესაბამისად: </w:t>
      </w:r>
    </w:p>
    <w:p w14:paraId="02DD7E6D" w14:textId="77777777" w:rsidR="00D22C1D" w:rsidRPr="000373A5" w:rsidRDefault="00D22C1D" w:rsidP="00D22C1D">
      <w:pPr>
        <w:pStyle w:val="ListParagraph"/>
        <w:autoSpaceDE w:val="0"/>
        <w:autoSpaceDN w:val="0"/>
        <w:adjustRightInd w:val="0"/>
        <w:spacing w:after="0" w:line="240" w:lineRule="auto"/>
        <w:ind w:left="1418" w:right="354"/>
        <w:jc w:val="both"/>
        <w:rPr>
          <w:rFonts w:ascii="Sylfaen" w:hAnsi="Sylfaen" w:cs="AZImediNusx"/>
          <w:sz w:val="18"/>
          <w:szCs w:val="18"/>
          <w:lang w:val="ka-GE"/>
        </w:rPr>
      </w:pPr>
      <w:r w:rsidRPr="000373A5">
        <w:rPr>
          <w:rFonts w:ascii="Sylfaen" w:hAnsi="Sylfaen" w:cs="GrigoliaMtavr"/>
          <w:sz w:val="18"/>
          <w:szCs w:val="18"/>
          <w:lang w:val="da-DK"/>
        </w:rPr>
        <w:t xml:space="preserve">გადაუდებელი ჰოსპიტალური მომსახურებით დაფიანანსებული </w:t>
      </w:r>
      <w:r w:rsidRPr="000373A5">
        <w:rPr>
          <w:rFonts w:ascii="Sylfaen" w:hAnsi="Sylfaen" w:cs="AZImediNusx"/>
          <w:sz w:val="18"/>
          <w:szCs w:val="18"/>
          <w:lang w:val="da-DK"/>
        </w:rPr>
        <w:t>შემთხვევები:</w:t>
      </w:r>
    </w:p>
    <w:p w14:paraId="0647DBF7" w14:textId="77777777" w:rsidR="00D22C1D" w:rsidRPr="000373A5" w:rsidRDefault="00D22C1D" w:rsidP="00D22C1D">
      <w:pPr>
        <w:pStyle w:val="ListParagraph"/>
        <w:tabs>
          <w:tab w:val="left" w:pos="993"/>
        </w:tabs>
        <w:autoSpaceDE w:val="0"/>
        <w:autoSpaceDN w:val="0"/>
        <w:adjustRightInd w:val="0"/>
        <w:ind w:left="1985" w:right="354"/>
        <w:jc w:val="both"/>
        <w:rPr>
          <w:rFonts w:ascii="AcadNusx" w:hAnsi="AcadNusx" w:cs="AcadNusx"/>
          <w:b/>
          <w:sz w:val="18"/>
          <w:szCs w:val="18"/>
          <w:lang w:val="da-DK"/>
        </w:rPr>
      </w:pPr>
      <w:r w:rsidRPr="000373A5">
        <w:rPr>
          <w:rFonts w:ascii="Sylfaen" w:hAnsi="Sylfaen" w:cs="Sylfaen"/>
          <w:b/>
          <w:sz w:val="18"/>
          <w:szCs w:val="18"/>
        </w:rPr>
        <w:t>ალერგოლოგია</w:t>
      </w:r>
      <w:r w:rsidRPr="000373A5">
        <w:rPr>
          <w:rFonts w:ascii="Sylfaen" w:hAnsi="Sylfaen" w:cs="Sylfaen"/>
          <w:b/>
          <w:sz w:val="18"/>
          <w:szCs w:val="18"/>
          <w:lang w:val="da-DK"/>
        </w:rPr>
        <w:t>:</w:t>
      </w:r>
    </w:p>
    <w:p w14:paraId="0DCE4756" w14:textId="77777777" w:rsidR="00D22C1D" w:rsidRPr="000373A5" w:rsidRDefault="00D22C1D" w:rsidP="00D22C1D">
      <w:pPr>
        <w:pStyle w:val="ListParagraph"/>
        <w:tabs>
          <w:tab w:val="left" w:pos="993"/>
        </w:tabs>
        <w:autoSpaceDE w:val="0"/>
        <w:autoSpaceDN w:val="0"/>
        <w:adjustRightInd w:val="0"/>
        <w:ind w:left="1985" w:right="354"/>
        <w:jc w:val="both"/>
        <w:rPr>
          <w:rFonts w:ascii="AcadNusx" w:hAnsi="AcadNusx" w:cs="AcadNusx"/>
          <w:sz w:val="18"/>
          <w:szCs w:val="18"/>
          <w:lang w:val="da-DK"/>
        </w:rPr>
      </w:pPr>
      <w:r w:rsidRPr="000373A5">
        <w:rPr>
          <w:sz w:val="18"/>
          <w:szCs w:val="18"/>
          <w:lang w:val="da-DK"/>
        </w:rPr>
        <w:t xml:space="preserve">J45 </w:t>
      </w:r>
      <w:r w:rsidRPr="000373A5">
        <w:rPr>
          <w:rFonts w:ascii="Sylfaen" w:hAnsi="Sylfaen" w:cs="Sylfaen"/>
          <w:sz w:val="18"/>
          <w:szCs w:val="18"/>
        </w:rPr>
        <w:t>ასთმა</w:t>
      </w:r>
      <w:r w:rsidRPr="000373A5">
        <w:rPr>
          <w:sz w:val="18"/>
          <w:szCs w:val="18"/>
          <w:lang w:val="da-DK"/>
        </w:rPr>
        <w:t xml:space="preserve"> (</w:t>
      </w:r>
      <w:r w:rsidRPr="000373A5">
        <w:rPr>
          <w:rFonts w:ascii="Sylfaen" w:hAnsi="Sylfaen" w:cs="Sylfaen"/>
          <w:sz w:val="18"/>
          <w:szCs w:val="18"/>
        </w:rPr>
        <w:t>შეტევათა</w:t>
      </w:r>
      <w:r w:rsidRPr="000373A5">
        <w:rPr>
          <w:sz w:val="18"/>
          <w:szCs w:val="18"/>
          <w:lang w:val="da-DK"/>
        </w:rPr>
        <w:t xml:space="preserve"> </w:t>
      </w:r>
      <w:r w:rsidRPr="000373A5">
        <w:rPr>
          <w:rFonts w:ascii="Sylfaen" w:hAnsi="Sylfaen" w:cs="Sylfaen"/>
          <w:sz w:val="18"/>
          <w:szCs w:val="18"/>
        </w:rPr>
        <w:t>სტადია</w:t>
      </w:r>
      <w:r w:rsidRPr="000373A5">
        <w:rPr>
          <w:sz w:val="18"/>
          <w:szCs w:val="18"/>
          <w:lang w:val="da-DK"/>
        </w:rPr>
        <w:t>);</w:t>
      </w:r>
    </w:p>
    <w:p w14:paraId="3D9365F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sz w:val="18"/>
          <w:szCs w:val="18"/>
          <w:lang w:val="da-DK"/>
        </w:rPr>
        <w:t xml:space="preserve">L50 </w:t>
      </w:r>
      <w:r w:rsidRPr="000373A5">
        <w:rPr>
          <w:rFonts w:ascii="Sylfaen" w:hAnsi="Sylfaen" w:cs="Sylfaen"/>
          <w:sz w:val="18"/>
          <w:szCs w:val="18"/>
        </w:rPr>
        <w:t>ურტიკარია</w:t>
      </w:r>
      <w:r w:rsidRPr="000373A5">
        <w:rPr>
          <w:rFonts w:ascii="Sylfaen" w:hAnsi="Sylfaen" w:cs="Sylfaen"/>
          <w:sz w:val="18"/>
          <w:szCs w:val="18"/>
          <w:lang w:val="da-DK"/>
        </w:rPr>
        <w:t>;</w:t>
      </w:r>
    </w:p>
    <w:p w14:paraId="5ABC1E2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T78.1</w:t>
      </w:r>
      <w:r w:rsidRPr="000373A5">
        <w:rPr>
          <w:rFonts w:ascii="Sylfaen" w:hAnsi="Sylfaen" w:cs="Sylfaen"/>
          <w:sz w:val="18"/>
          <w:szCs w:val="18"/>
        </w:rPr>
        <w:t>საკვების</w:t>
      </w:r>
      <w:r w:rsidRPr="000373A5">
        <w:rPr>
          <w:rFonts w:ascii="Sylfaen" w:hAnsi="Sylfaen" w:cs="Sylfaen"/>
          <w:sz w:val="18"/>
          <w:szCs w:val="18"/>
          <w:lang w:val="da-DK"/>
        </w:rPr>
        <w:t xml:space="preserve"> </w:t>
      </w:r>
      <w:r w:rsidRPr="000373A5">
        <w:rPr>
          <w:rFonts w:ascii="Sylfaen" w:hAnsi="Sylfaen" w:cs="Sylfaen"/>
          <w:sz w:val="18"/>
          <w:szCs w:val="18"/>
        </w:rPr>
        <w:t>მავნე</w:t>
      </w:r>
      <w:r w:rsidRPr="000373A5">
        <w:rPr>
          <w:rFonts w:ascii="Sylfaen" w:hAnsi="Sylfaen" w:cs="Sylfaen"/>
          <w:sz w:val="18"/>
          <w:szCs w:val="18"/>
          <w:lang w:val="da-DK"/>
        </w:rPr>
        <w:t xml:space="preserve"> </w:t>
      </w:r>
      <w:r w:rsidRPr="000373A5">
        <w:rPr>
          <w:rFonts w:ascii="Sylfaen" w:hAnsi="Sylfaen" w:cs="Sylfaen"/>
          <w:sz w:val="18"/>
          <w:szCs w:val="18"/>
        </w:rPr>
        <w:t>რეაქციები</w:t>
      </w:r>
      <w:r w:rsidRPr="000373A5">
        <w:rPr>
          <w:rFonts w:ascii="Sylfaen" w:hAnsi="Sylfaen" w:cs="Sylfaen"/>
          <w:sz w:val="18"/>
          <w:szCs w:val="18"/>
          <w:lang w:val="da-DK"/>
        </w:rPr>
        <w:t xml:space="preserve"> (</w:t>
      </w:r>
      <w:r w:rsidRPr="000373A5">
        <w:rPr>
          <w:rFonts w:ascii="Sylfaen" w:hAnsi="Sylfaen" w:cs="Sylfaen"/>
          <w:sz w:val="18"/>
          <w:szCs w:val="18"/>
        </w:rPr>
        <w:t>კვებითი</w:t>
      </w:r>
      <w:r w:rsidRPr="000373A5">
        <w:rPr>
          <w:rFonts w:ascii="Sylfaen" w:hAnsi="Sylfaen" w:cs="Sylfaen"/>
          <w:sz w:val="18"/>
          <w:szCs w:val="18"/>
          <w:lang w:val="da-DK"/>
        </w:rPr>
        <w:t xml:space="preserve"> </w:t>
      </w:r>
      <w:r w:rsidRPr="000373A5">
        <w:rPr>
          <w:rFonts w:ascii="Sylfaen" w:hAnsi="Sylfaen" w:cs="Sylfaen"/>
          <w:sz w:val="18"/>
          <w:szCs w:val="18"/>
        </w:rPr>
        <w:t>ალერგია</w:t>
      </w:r>
      <w:r w:rsidRPr="000373A5">
        <w:rPr>
          <w:rFonts w:ascii="Sylfaen" w:hAnsi="Sylfaen" w:cs="Sylfaen"/>
          <w:sz w:val="18"/>
          <w:szCs w:val="18"/>
          <w:lang w:val="da-DK"/>
        </w:rPr>
        <w:t>);</w:t>
      </w:r>
    </w:p>
    <w:p w14:paraId="7DDE40D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T78.3 </w:t>
      </w:r>
      <w:r w:rsidRPr="000373A5">
        <w:rPr>
          <w:rFonts w:ascii="Sylfaen" w:hAnsi="Sylfaen" w:cs="Sylfaen"/>
          <w:sz w:val="18"/>
          <w:szCs w:val="18"/>
        </w:rPr>
        <w:t>ანგიონევროზული</w:t>
      </w:r>
      <w:r w:rsidRPr="000373A5">
        <w:rPr>
          <w:rFonts w:ascii="Sylfaen" w:hAnsi="Sylfaen" w:cs="Sylfaen"/>
          <w:sz w:val="18"/>
          <w:szCs w:val="18"/>
          <w:lang w:val="da-DK"/>
        </w:rPr>
        <w:t xml:space="preserve"> </w:t>
      </w:r>
      <w:r w:rsidRPr="000373A5">
        <w:rPr>
          <w:rFonts w:ascii="Sylfaen" w:hAnsi="Sylfaen" w:cs="Sylfaen"/>
          <w:sz w:val="18"/>
          <w:szCs w:val="18"/>
        </w:rPr>
        <w:t>შეშუპება</w:t>
      </w:r>
      <w:r w:rsidRPr="000373A5">
        <w:rPr>
          <w:rFonts w:ascii="Sylfaen" w:hAnsi="Sylfaen" w:cs="Sylfaen"/>
          <w:sz w:val="18"/>
          <w:szCs w:val="18"/>
          <w:lang w:val="da-DK"/>
        </w:rPr>
        <w:t>;</w:t>
      </w:r>
    </w:p>
    <w:p w14:paraId="5269930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T78.4 </w:t>
      </w:r>
      <w:r w:rsidRPr="000373A5">
        <w:rPr>
          <w:rFonts w:ascii="Sylfaen" w:hAnsi="Sylfaen" w:cs="Sylfaen"/>
          <w:sz w:val="18"/>
          <w:szCs w:val="18"/>
        </w:rPr>
        <w:t>ალერგია</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ალერგია</w:t>
      </w:r>
      <w:r w:rsidRPr="000373A5">
        <w:rPr>
          <w:rFonts w:ascii="Sylfaen" w:hAnsi="Sylfaen" w:cs="Sylfaen"/>
          <w:sz w:val="18"/>
          <w:szCs w:val="18"/>
          <w:lang w:val="da-DK"/>
        </w:rPr>
        <w:t xml:space="preserve"> </w:t>
      </w:r>
      <w:r w:rsidRPr="000373A5">
        <w:rPr>
          <w:rFonts w:ascii="Sylfaen" w:hAnsi="Sylfaen" w:cs="Sylfaen"/>
          <w:sz w:val="18"/>
          <w:szCs w:val="18"/>
        </w:rPr>
        <w:t>მწერის</w:t>
      </w:r>
      <w:r w:rsidRPr="000373A5">
        <w:rPr>
          <w:rFonts w:ascii="Sylfaen" w:hAnsi="Sylfaen" w:cs="Sylfaen"/>
          <w:sz w:val="18"/>
          <w:szCs w:val="18"/>
          <w:lang w:val="da-DK"/>
        </w:rPr>
        <w:t xml:space="preserve"> </w:t>
      </w:r>
      <w:r w:rsidRPr="000373A5">
        <w:rPr>
          <w:rFonts w:ascii="Sylfaen" w:hAnsi="Sylfaen" w:cs="Sylfaen"/>
          <w:sz w:val="18"/>
          <w:szCs w:val="18"/>
        </w:rPr>
        <w:t>ნაკბენზე</w:t>
      </w:r>
      <w:r w:rsidRPr="000373A5">
        <w:rPr>
          <w:rFonts w:ascii="Sylfaen" w:hAnsi="Sylfaen" w:cs="Sylfaen"/>
          <w:sz w:val="18"/>
          <w:szCs w:val="18"/>
          <w:lang w:val="da-DK"/>
        </w:rPr>
        <w:t>);</w:t>
      </w:r>
    </w:p>
    <w:p w14:paraId="373A4C2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T88.7 </w:t>
      </w:r>
      <w:r w:rsidRPr="000373A5">
        <w:rPr>
          <w:rFonts w:ascii="Sylfaen" w:hAnsi="Sylfaen" w:cs="Sylfaen"/>
          <w:sz w:val="18"/>
          <w:szCs w:val="18"/>
        </w:rPr>
        <w:t>წამლის</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მედიკამენტის</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გვერდითი</w:t>
      </w:r>
      <w:r w:rsidRPr="000373A5">
        <w:rPr>
          <w:rFonts w:ascii="Sylfaen" w:hAnsi="Sylfaen" w:cs="Sylfaen"/>
          <w:sz w:val="18"/>
          <w:szCs w:val="18"/>
          <w:lang w:val="da-DK"/>
        </w:rPr>
        <w:t xml:space="preserve"> </w:t>
      </w:r>
      <w:r w:rsidRPr="000373A5">
        <w:rPr>
          <w:rFonts w:ascii="Sylfaen" w:hAnsi="Sylfaen" w:cs="Sylfaen"/>
          <w:sz w:val="18"/>
          <w:szCs w:val="18"/>
        </w:rPr>
        <w:t>ეფექტი</w:t>
      </w:r>
      <w:r w:rsidRPr="000373A5">
        <w:rPr>
          <w:rFonts w:ascii="Sylfaen" w:hAnsi="Sylfaen" w:cs="Sylfaen"/>
          <w:sz w:val="18"/>
          <w:szCs w:val="18"/>
          <w:lang w:val="da-DK"/>
        </w:rPr>
        <w:t xml:space="preserve"> (</w:t>
      </w:r>
      <w:r w:rsidRPr="000373A5">
        <w:rPr>
          <w:rFonts w:ascii="Sylfaen" w:hAnsi="Sylfaen" w:cs="Sylfaen"/>
          <w:sz w:val="18"/>
          <w:szCs w:val="18"/>
        </w:rPr>
        <w:t>წამლისმიერი</w:t>
      </w:r>
      <w:r w:rsidRPr="000373A5">
        <w:rPr>
          <w:rFonts w:ascii="Sylfaen" w:hAnsi="Sylfaen" w:cs="Sylfaen"/>
          <w:sz w:val="18"/>
          <w:szCs w:val="18"/>
          <w:lang w:val="da-DK"/>
        </w:rPr>
        <w:t xml:space="preserve"> </w:t>
      </w:r>
      <w:r w:rsidRPr="000373A5">
        <w:rPr>
          <w:rFonts w:ascii="Sylfaen" w:hAnsi="Sylfaen" w:cs="Sylfaen"/>
          <w:sz w:val="18"/>
          <w:szCs w:val="18"/>
        </w:rPr>
        <w:t>ალერგია</w:t>
      </w:r>
      <w:r w:rsidRPr="000373A5">
        <w:rPr>
          <w:rFonts w:ascii="Sylfaen" w:hAnsi="Sylfaen" w:cs="Sylfaen"/>
          <w:sz w:val="18"/>
          <w:szCs w:val="18"/>
          <w:lang w:val="da-DK"/>
        </w:rPr>
        <w:t>);</w:t>
      </w:r>
    </w:p>
    <w:p w14:paraId="52897C58" w14:textId="77777777" w:rsidR="00D22C1D" w:rsidRPr="000373A5" w:rsidRDefault="00D22C1D" w:rsidP="00D22C1D">
      <w:pPr>
        <w:pStyle w:val="ListParagraph"/>
        <w:tabs>
          <w:tab w:val="left" w:pos="993"/>
        </w:tabs>
        <w:autoSpaceDE w:val="0"/>
        <w:autoSpaceDN w:val="0"/>
        <w:adjustRightInd w:val="0"/>
        <w:ind w:left="1985" w:right="354"/>
        <w:jc w:val="both"/>
        <w:rPr>
          <w:sz w:val="18"/>
          <w:szCs w:val="18"/>
          <w:lang w:val="da-DK"/>
        </w:rPr>
      </w:pPr>
      <w:r w:rsidRPr="000373A5">
        <w:rPr>
          <w:rFonts w:ascii="Sylfaen" w:hAnsi="Sylfaen" w:cs="Sylfaen"/>
          <w:sz w:val="18"/>
          <w:szCs w:val="18"/>
          <w:lang w:val="da-DK"/>
        </w:rPr>
        <w:t xml:space="preserve">T80.6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შრატისმიერი</w:t>
      </w:r>
      <w:r w:rsidRPr="000373A5">
        <w:rPr>
          <w:sz w:val="18"/>
          <w:szCs w:val="18"/>
          <w:lang w:val="da-DK"/>
        </w:rPr>
        <w:t xml:space="preserve"> </w:t>
      </w:r>
      <w:r w:rsidRPr="000373A5">
        <w:rPr>
          <w:rFonts w:ascii="Sylfaen" w:hAnsi="Sylfaen" w:cs="Sylfaen"/>
          <w:sz w:val="18"/>
          <w:szCs w:val="18"/>
        </w:rPr>
        <w:t>რეაქცია</w:t>
      </w:r>
      <w:r w:rsidRPr="000373A5">
        <w:rPr>
          <w:sz w:val="18"/>
          <w:szCs w:val="18"/>
          <w:lang w:val="da-DK"/>
        </w:rPr>
        <w:t xml:space="preserve"> (</w:t>
      </w:r>
      <w:r w:rsidRPr="000373A5">
        <w:rPr>
          <w:rFonts w:ascii="Sylfaen" w:hAnsi="Sylfaen" w:cs="Sylfaen"/>
          <w:sz w:val="18"/>
          <w:szCs w:val="18"/>
        </w:rPr>
        <w:t>შრატისმიერი</w:t>
      </w:r>
      <w:r w:rsidRPr="000373A5">
        <w:rPr>
          <w:sz w:val="18"/>
          <w:szCs w:val="18"/>
          <w:lang w:val="da-DK"/>
        </w:rPr>
        <w:t xml:space="preserve"> </w:t>
      </w:r>
      <w:r w:rsidRPr="000373A5">
        <w:rPr>
          <w:rFonts w:ascii="Sylfaen" w:hAnsi="Sylfaen" w:cs="Sylfaen"/>
          <w:sz w:val="18"/>
          <w:szCs w:val="18"/>
        </w:rPr>
        <w:t>დაავადება</w:t>
      </w:r>
      <w:r w:rsidRPr="000373A5">
        <w:rPr>
          <w:sz w:val="18"/>
          <w:szCs w:val="18"/>
          <w:lang w:val="da-DK"/>
        </w:rPr>
        <w:t>)</w:t>
      </w:r>
    </w:p>
    <w:p w14:paraId="7F740A9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ანგიოლოგია</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 xml:space="preserve"> </w:t>
      </w:r>
      <w:r w:rsidRPr="000373A5">
        <w:rPr>
          <w:rFonts w:ascii="Sylfaen" w:hAnsi="Sylfaen" w:cs="Sylfaen"/>
          <w:b/>
          <w:sz w:val="18"/>
          <w:szCs w:val="18"/>
        </w:rPr>
        <w:t>ზოგადი</w:t>
      </w:r>
      <w:r w:rsidRPr="000373A5">
        <w:rPr>
          <w:rFonts w:ascii="Sylfaen" w:hAnsi="Sylfaen" w:cs="Sylfaen"/>
          <w:b/>
          <w:sz w:val="18"/>
          <w:szCs w:val="18"/>
          <w:lang w:val="da-DK"/>
        </w:rPr>
        <w:t xml:space="preserve"> </w:t>
      </w:r>
      <w:r w:rsidRPr="000373A5">
        <w:rPr>
          <w:rFonts w:ascii="Sylfaen" w:hAnsi="Sylfaen" w:cs="Sylfaen"/>
          <w:b/>
          <w:sz w:val="18"/>
          <w:szCs w:val="18"/>
        </w:rPr>
        <w:t>გაუტკივარებითა</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ინტენსიური</w:t>
      </w:r>
      <w:r w:rsidRPr="000373A5">
        <w:rPr>
          <w:rFonts w:ascii="Sylfaen" w:hAnsi="Sylfaen" w:cs="Sylfaen"/>
          <w:b/>
          <w:sz w:val="18"/>
          <w:szCs w:val="18"/>
          <w:lang w:val="da-DK"/>
        </w:rPr>
        <w:t xml:space="preserve"> </w:t>
      </w:r>
      <w:r w:rsidRPr="000373A5">
        <w:rPr>
          <w:rFonts w:ascii="Sylfaen" w:hAnsi="Sylfaen" w:cs="Sylfaen"/>
          <w:b/>
          <w:sz w:val="18"/>
          <w:szCs w:val="18"/>
        </w:rPr>
        <w:t>თერაპიით</w:t>
      </w:r>
      <w:r w:rsidRPr="000373A5">
        <w:rPr>
          <w:rFonts w:ascii="Sylfaen" w:hAnsi="Sylfaen" w:cs="Sylfaen"/>
          <w:b/>
          <w:sz w:val="18"/>
          <w:szCs w:val="18"/>
          <w:lang w:val="da-DK"/>
        </w:rPr>
        <w:t>:</w:t>
      </w:r>
    </w:p>
    <w:p w14:paraId="21C64B4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I74 </w:t>
      </w:r>
      <w:r w:rsidRPr="000373A5">
        <w:rPr>
          <w:rFonts w:ascii="Sylfaen" w:hAnsi="Sylfaen" w:cs="Sylfaen"/>
          <w:sz w:val="18"/>
          <w:szCs w:val="18"/>
        </w:rPr>
        <w:t>არტერიების</w:t>
      </w:r>
      <w:r w:rsidRPr="000373A5">
        <w:rPr>
          <w:rFonts w:ascii="Sylfaen" w:hAnsi="Sylfaen" w:cs="Sylfaen"/>
          <w:sz w:val="18"/>
          <w:szCs w:val="18"/>
          <w:lang w:val="da-DK"/>
        </w:rPr>
        <w:t xml:space="preserve"> </w:t>
      </w:r>
      <w:r w:rsidRPr="000373A5">
        <w:rPr>
          <w:rFonts w:ascii="Sylfaen" w:hAnsi="Sylfaen" w:cs="Sylfaen"/>
          <w:sz w:val="18"/>
          <w:szCs w:val="18"/>
        </w:rPr>
        <w:t>ემბოლია</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თრომბოზი</w:t>
      </w:r>
      <w:r w:rsidRPr="000373A5">
        <w:rPr>
          <w:rFonts w:ascii="Sylfaen" w:hAnsi="Sylfaen" w:cs="Sylfaen"/>
          <w:sz w:val="18"/>
          <w:szCs w:val="18"/>
          <w:lang w:val="da-DK"/>
        </w:rPr>
        <w:t>;</w:t>
      </w:r>
    </w:p>
    <w:p w14:paraId="4F4273C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I87 </w:t>
      </w:r>
      <w:r w:rsidRPr="000373A5">
        <w:rPr>
          <w:rFonts w:ascii="Sylfaen" w:hAnsi="Sylfaen" w:cs="Sylfaen"/>
          <w:sz w:val="18"/>
          <w:szCs w:val="18"/>
        </w:rPr>
        <w:t>ვენების</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დაზიანებები</w:t>
      </w:r>
      <w:r w:rsidRPr="000373A5">
        <w:rPr>
          <w:rFonts w:ascii="Sylfaen" w:hAnsi="Sylfaen" w:cs="Sylfaen"/>
          <w:sz w:val="18"/>
          <w:szCs w:val="18"/>
          <w:lang w:val="da-DK"/>
        </w:rPr>
        <w:t xml:space="preserve"> (</w:t>
      </w:r>
      <w:r w:rsidRPr="000373A5">
        <w:rPr>
          <w:rFonts w:ascii="Sylfaen" w:hAnsi="Sylfaen" w:cs="Sylfaen"/>
          <w:sz w:val="18"/>
          <w:szCs w:val="18"/>
        </w:rPr>
        <w:t>ფილტვების</w:t>
      </w:r>
      <w:r w:rsidRPr="000373A5">
        <w:rPr>
          <w:rFonts w:ascii="Sylfaen" w:hAnsi="Sylfaen" w:cs="Sylfaen"/>
          <w:sz w:val="18"/>
          <w:szCs w:val="18"/>
          <w:lang w:val="da-DK"/>
        </w:rPr>
        <w:t xml:space="preserve"> </w:t>
      </w:r>
      <w:r w:rsidRPr="000373A5">
        <w:rPr>
          <w:rFonts w:ascii="Sylfaen" w:hAnsi="Sylfaen" w:cs="Sylfaen"/>
          <w:sz w:val="18"/>
          <w:szCs w:val="18"/>
        </w:rPr>
        <w:t>არტერიების</w:t>
      </w:r>
      <w:r w:rsidRPr="000373A5">
        <w:rPr>
          <w:rFonts w:ascii="Sylfaen" w:hAnsi="Sylfaen" w:cs="Sylfaen"/>
          <w:sz w:val="18"/>
          <w:szCs w:val="18"/>
          <w:lang w:val="da-DK"/>
        </w:rPr>
        <w:t xml:space="preserve"> </w:t>
      </w:r>
      <w:r w:rsidRPr="000373A5">
        <w:rPr>
          <w:rFonts w:ascii="Sylfaen" w:hAnsi="Sylfaen" w:cs="Sylfaen"/>
          <w:sz w:val="18"/>
          <w:szCs w:val="18"/>
        </w:rPr>
        <w:t>ემბოლია</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მისი</w:t>
      </w:r>
      <w:r w:rsidRPr="000373A5">
        <w:rPr>
          <w:rFonts w:ascii="Sylfaen" w:hAnsi="Sylfaen" w:cs="Sylfaen"/>
          <w:sz w:val="18"/>
          <w:szCs w:val="18"/>
          <w:lang w:val="da-DK"/>
        </w:rPr>
        <w:t xml:space="preserve"> </w:t>
      </w:r>
      <w:r w:rsidRPr="000373A5">
        <w:rPr>
          <w:rFonts w:ascii="Sylfaen" w:hAnsi="Sylfaen" w:cs="Sylfaen"/>
          <w:sz w:val="18"/>
          <w:szCs w:val="18"/>
        </w:rPr>
        <w:t>განვითარების</w:t>
      </w:r>
    </w:p>
    <w:p w14:paraId="4361623A"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საშიშროება</w:t>
      </w:r>
      <w:r w:rsidRPr="000373A5">
        <w:rPr>
          <w:rFonts w:ascii="Sylfaen" w:hAnsi="Sylfaen" w:cs="Sylfaen"/>
          <w:sz w:val="18"/>
          <w:szCs w:val="18"/>
          <w:lang w:val="da-DK"/>
        </w:rPr>
        <w:t>);</w:t>
      </w:r>
    </w:p>
    <w:p w14:paraId="0A02345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I71.3 </w:t>
      </w:r>
      <w:r w:rsidRPr="000373A5">
        <w:rPr>
          <w:rFonts w:ascii="Sylfaen" w:hAnsi="Sylfaen" w:cs="Sylfaen"/>
          <w:sz w:val="18"/>
          <w:szCs w:val="18"/>
        </w:rPr>
        <w:t>მუცლის</w:t>
      </w:r>
      <w:r w:rsidRPr="000373A5">
        <w:rPr>
          <w:rFonts w:ascii="Sylfaen" w:hAnsi="Sylfaen" w:cs="Sylfaen"/>
          <w:sz w:val="18"/>
          <w:szCs w:val="18"/>
          <w:lang w:val="da-DK"/>
        </w:rPr>
        <w:t xml:space="preserve"> </w:t>
      </w:r>
      <w:r w:rsidRPr="000373A5">
        <w:rPr>
          <w:rFonts w:ascii="Sylfaen" w:hAnsi="Sylfaen" w:cs="Sylfaen"/>
          <w:sz w:val="18"/>
          <w:szCs w:val="18"/>
        </w:rPr>
        <w:t>აორტის</w:t>
      </w:r>
      <w:r w:rsidRPr="000373A5">
        <w:rPr>
          <w:rFonts w:ascii="Sylfaen" w:hAnsi="Sylfaen" w:cs="Sylfaen"/>
          <w:sz w:val="18"/>
          <w:szCs w:val="18"/>
          <w:lang w:val="da-DK"/>
        </w:rPr>
        <w:t xml:space="preserve"> </w:t>
      </w:r>
      <w:r w:rsidRPr="000373A5">
        <w:rPr>
          <w:rFonts w:ascii="Sylfaen" w:hAnsi="Sylfaen" w:cs="Sylfaen"/>
          <w:sz w:val="18"/>
          <w:szCs w:val="18"/>
        </w:rPr>
        <w:t>ანევრიზმა</w:t>
      </w:r>
      <w:r w:rsidRPr="000373A5">
        <w:rPr>
          <w:rFonts w:ascii="Sylfaen" w:hAnsi="Sylfaen" w:cs="Sylfaen"/>
          <w:sz w:val="18"/>
          <w:szCs w:val="18"/>
          <w:lang w:val="da-DK"/>
        </w:rPr>
        <w:t xml:space="preserve">, </w:t>
      </w:r>
      <w:r w:rsidRPr="000373A5">
        <w:rPr>
          <w:rFonts w:ascii="Sylfaen" w:hAnsi="Sylfaen" w:cs="Sylfaen"/>
          <w:sz w:val="18"/>
          <w:szCs w:val="18"/>
        </w:rPr>
        <w:t>გამსკდარი</w:t>
      </w:r>
      <w:r w:rsidRPr="000373A5">
        <w:rPr>
          <w:rFonts w:ascii="Sylfaen" w:hAnsi="Sylfaen" w:cs="Sylfaen"/>
          <w:sz w:val="18"/>
          <w:szCs w:val="18"/>
          <w:lang w:val="da-DK"/>
        </w:rPr>
        <w:t>;</w:t>
      </w:r>
    </w:p>
    <w:p w14:paraId="119EF5A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I71.5 </w:t>
      </w:r>
      <w:r w:rsidRPr="000373A5">
        <w:rPr>
          <w:rFonts w:ascii="Sylfaen" w:hAnsi="Sylfaen" w:cs="Sylfaen"/>
          <w:sz w:val="18"/>
          <w:szCs w:val="18"/>
        </w:rPr>
        <w:t>თორაკოაბდომინური</w:t>
      </w:r>
      <w:r w:rsidRPr="000373A5">
        <w:rPr>
          <w:rFonts w:ascii="Sylfaen" w:hAnsi="Sylfaen" w:cs="Sylfaen"/>
          <w:sz w:val="18"/>
          <w:szCs w:val="18"/>
          <w:lang w:val="da-DK"/>
        </w:rPr>
        <w:t xml:space="preserve"> </w:t>
      </w:r>
      <w:r w:rsidRPr="000373A5">
        <w:rPr>
          <w:rFonts w:ascii="Sylfaen" w:hAnsi="Sylfaen" w:cs="Sylfaen"/>
          <w:sz w:val="18"/>
          <w:szCs w:val="18"/>
        </w:rPr>
        <w:t>ანევრიზმა</w:t>
      </w:r>
      <w:r w:rsidRPr="000373A5">
        <w:rPr>
          <w:rFonts w:ascii="Sylfaen" w:hAnsi="Sylfaen" w:cs="Sylfaen"/>
          <w:sz w:val="18"/>
          <w:szCs w:val="18"/>
          <w:lang w:val="da-DK"/>
        </w:rPr>
        <w:t xml:space="preserve"> </w:t>
      </w:r>
      <w:r w:rsidRPr="000373A5">
        <w:rPr>
          <w:rFonts w:ascii="Sylfaen" w:hAnsi="Sylfaen" w:cs="Sylfaen"/>
          <w:sz w:val="18"/>
          <w:szCs w:val="18"/>
        </w:rPr>
        <w:t>გასკდომით</w:t>
      </w:r>
      <w:r w:rsidRPr="000373A5">
        <w:rPr>
          <w:rFonts w:ascii="Sylfaen" w:hAnsi="Sylfaen" w:cs="Sylfaen"/>
          <w:sz w:val="18"/>
          <w:szCs w:val="18"/>
          <w:lang w:val="da-DK"/>
        </w:rPr>
        <w:t>;</w:t>
      </w:r>
    </w:p>
    <w:p w14:paraId="1A43C24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I72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ანევრიზმა</w:t>
      </w:r>
      <w:r w:rsidRPr="000373A5">
        <w:rPr>
          <w:rFonts w:ascii="Sylfaen" w:hAnsi="Sylfaen" w:cs="Sylfaen"/>
          <w:sz w:val="18"/>
          <w:szCs w:val="18"/>
          <w:lang w:val="da-DK"/>
        </w:rPr>
        <w:t xml:space="preserve"> (</w:t>
      </w:r>
      <w:r w:rsidRPr="000373A5">
        <w:rPr>
          <w:rFonts w:ascii="Sylfaen" w:hAnsi="Sylfaen" w:cs="Sylfaen"/>
          <w:sz w:val="18"/>
          <w:szCs w:val="18"/>
        </w:rPr>
        <w:t>გამსკდარი</w:t>
      </w:r>
      <w:r w:rsidRPr="000373A5">
        <w:rPr>
          <w:rFonts w:ascii="Sylfaen" w:hAnsi="Sylfaen" w:cs="Sylfaen"/>
          <w:sz w:val="18"/>
          <w:szCs w:val="18"/>
          <w:lang w:val="da-DK"/>
        </w:rPr>
        <w:t>).</w:t>
      </w:r>
    </w:p>
    <w:p w14:paraId="348185E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გასტროენტეროლოგია</w:t>
      </w:r>
      <w:r w:rsidRPr="000373A5">
        <w:rPr>
          <w:rFonts w:ascii="Sylfaen" w:hAnsi="Sylfaen" w:cs="Sylfaen"/>
          <w:b/>
          <w:sz w:val="18"/>
          <w:szCs w:val="18"/>
          <w:lang w:val="da-DK"/>
        </w:rPr>
        <w:t xml:space="preserve"> :</w:t>
      </w:r>
    </w:p>
    <w:p w14:paraId="67FB7DE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sz w:val="18"/>
          <w:szCs w:val="18"/>
          <w:lang w:val="da-DK"/>
        </w:rPr>
        <w:t xml:space="preserve">K72.0 </w:t>
      </w:r>
      <w:r w:rsidRPr="000373A5">
        <w:rPr>
          <w:rFonts w:ascii="Sylfaen" w:hAnsi="Sylfaen" w:cs="Sylfaen"/>
          <w:sz w:val="18"/>
          <w:szCs w:val="18"/>
        </w:rPr>
        <w:t>ღვიძლის</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ქვემწვავე</w:t>
      </w:r>
      <w:r w:rsidRPr="000373A5">
        <w:rPr>
          <w:rFonts w:ascii="Sylfaen" w:hAnsi="Sylfaen" w:cs="Sylfaen"/>
          <w:sz w:val="18"/>
          <w:szCs w:val="18"/>
          <w:lang w:val="da-DK"/>
        </w:rPr>
        <w:t xml:space="preserve"> </w:t>
      </w:r>
      <w:r w:rsidRPr="000373A5">
        <w:rPr>
          <w:rFonts w:ascii="Sylfaen" w:hAnsi="Sylfaen" w:cs="Sylfaen"/>
          <w:sz w:val="18"/>
          <w:szCs w:val="18"/>
        </w:rPr>
        <w:t>უკმარისობა</w:t>
      </w:r>
      <w:r w:rsidRPr="000373A5">
        <w:rPr>
          <w:rFonts w:ascii="Sylfaen" w:hAnsi="Sylfaen" w:cs="Sylfaen"/>
          <w:sz w:val="18"/>
          <w:szCs w:val="18"/>
          <w:lang w:val="da-DK"/>
        </w:rPr>
        <w:t xml:space="preserve"> (</w:t>
      </w:r>
      <w:r w:rsidRPr="000373A5">
        <w:rPr>
          <w:rFonts w:ascii="Sylfaen" w:hAnsi="Sylfaen" w:cs="Sylfaen"/>
          <w:sz w:val="18"/>
          <w:szCs w:val="18"/>
        </w:rPr>
        <w:t>ენცეფალოპათია</w:t>
      </w:r>
      <w:r w:rsidRPr="000373A5">
        <w:rPr>
          <w:rFonts w:ascii="Sylfaen" w:hAnsi="Sylfaen" w:cs="Sylfaen"/>
          <w:sz w:val="18"/>
          <w:szCs w:val="18"/>
          <w:lang w:val="da-DK"/>
        </w:rPr>
        <w:t>)</w:t>
      </w:r>
    </w:p>
    <w:p w14:paraId="361B137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ენდოკრინოლოგია</w:t>
      </w:r>
      <w:r w:rsidRPr="000373A5">
        <w:rPr>
          <w:rFonts w:ascii="Sylfaen" w:hAnsi="Sylfaen" w:cs="Sylfaen"/>
          <w:b/>
          <w:sz w:val="18"/>
          <w:szCs w:val="18"/>
          <w:lang w:val="da-DK"/>
        </w:rPr>
        <w:t xml:space="preserve"> :</w:t>
      </w:r>
    </w:p>
    <w:p w14:paraId="47C592D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E27.2 </w:t>
      </w:r>
      <w:r w:rsidRPr="000373A5">
        <w:rPr>
          <w:rFonts w:ascii="Sylfaen" w:hAnsi="Sylfaen" w:cs="Sylfaen"/>
          <w:sz w:val="18"/>
          <w:szCs w:val="18"/>
        </w:rPr>
        <w:t>ადისონური</w:t>
      </w:r>
      <w:r w:rsidRPr="000373A5">
        <w:rPr>
          <w:rFonts w:ascii="Sylfaen" w:hAnsi="Sylfaen" w:cs="Sylfaen"/>
          <w:sz w:val="18"/>
          <w:szCs w:val="18"/>
          <w:lang w:val="da-DK"/>
        </w:rPr>
        <w:t xml:space="preserve"> </w:t>
      </w:r>
      <w:r w:rsidRPr="000373A5">
        <w:rPr>
          <w:rFonts w:ascii="Sylfaen" w:hAnsi="Sylfaen" w:cs="Sylfaen"/>
          <w:sz w:val="18"/>
          <w:szCs w:val="18"/>
        </w:rPr>
        <w:t>კრიზი</w:t>
      </w:r>
    </w:p>
    <w:p w14:paraId="019E41A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E05.5 </w:t>
      </w:r>
      <w:r w:rsidRPr="000373A5">
        <w:rPr>
          <w:rFonts w:ascii="Sylfaen" w:hAnsi="Sylfaen" w:cs="Sylfaen"/>
          <w:sz w:val="18"/>
          <w:szCs w:val="18"/>
        </w:rPr>
        <w:t>თირეოიდული</w:t>
      </w:r>
      <w:r w:rsidRPr="000373A5">
        <w:rPr>
          <w:rFonts w:ascii="Sylfaen" w:hAnsi="Sylfaen" w:cs="Sylfaen"/>
          <w:sz w:val="18"/>
          <w:szCs w:val="18"/>
          <w:lang w:val="da-DK"/>
        </w:rPr>
        <w:t xml:space="preserve"> </w:t>
      </w:r>
      <w:r w:rsidRPr="000373A5">
        <w:rPr>
          <w:rFonts w:ascii="Sylfaen" w:hAnsi="Sylfaen" w:cs="Sylfaen"/>
          <w:sz w:val="18"/>
          <w:szCs w:val="18"/>
        </w:rPr>
        <w:t>კრიზი</w:t>
      </w:r>
    </w:p>
    <w:p w14:paraId="2F4A7D5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E10.1 </w:t>
      </w:r>
      <w:r w:rsidRPr="000373A5">
        <w:rPr>
          <w:rFonts w:ascii="Sylfaen" w:hAnsi="Sylfaen" w:cs="Sylfaen"/>
          <w:sz w:val="18"/>
          <w:szCs w:val="18"/>
        </w:rPr>
        <w:t>ინსულინდამოკიდებული</w:t>
      </w:r>
      <w:r w:rsidRPr="000373A5">
        <w:rPr>
          <w:rFonts w:ascii="Sylfaen" w:hAnsi="Sylfaen" w:cs="Sylfaen"/>
          <w:sz w:val="18"/>
          <w:szCs w:val="18"/>
          <w:lang w:val="da-DK"/>
        </w:rPr>
        <w:t xml:space="preserve"> </w:t>
      </w:r>
      <w:r w:rsidRPr="000373A5">
        <w:rPr>
          <w:rFonts w:ascii="Sylfaen" w:hAnsi="Sylfaen" w:cs="Sylfaen"/>
          <w:sz w:val="18"/>
          <w:szCs w:val="18"/>
        </w:rPr>
        <w:t>შაქრიანი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კეტოაციდოზით</w:t>
      </w:r>
    </w:p>
    <w:p w14:paraId="57B63C6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E11.1 </w:t>
      </w:r>
      <w:r w:rsidRPr="000373A5">
        <w:rPr>
          <w:rFonts w:ascii="Sylfaen" w:hAnsi="Sylfaen" w:cs="Sylfaen"/>
          <w:sz w:val="18"/>
          <w:szCs w:val="18"/>
        </w:rPr>
        <w:t>ინსულინდამოუკიდებელი</w:t>
      </w:r>
      <w:r w:rsidRPr="000373A5">
        <w:rPr>
          <w:rFonts w:ascii="Sylfaen" w:hAnsi="Sylfaen" w:cs="Sylfaen"/>
          <w:sz w:val="18"/>
          <w:szCs w:val="18"/>
          <w:lang w:val="da-DK"/>
        </w:rPr>
        <w:t xml:space="preserve"> </w:t>
      </w:r>
      <w:r w:rsidRPr="000373A5">
        <w:rPr>
          <w:rFonts w:ascii="Sylfaen" w:hAnsi="Sylfaen" w:cs="Sylfaen"/>
          <w:sz w:val="18"/>
          <w:szCs w:val="18"/>
        </w:rPr>
        <w:t>შაქრიანი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კეტოაციდოზით</w:t>
      </w:r>
    </w:p>
    <w:p w14:paraId="0537442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E03.5 </w:t>
      </w:r>
      <w:r w:rsidRPr="000373A5">
        <w:rPr>
          <w:rFonts w:ascii="Sylfaen" w:hAnsi="Sylfaen" w:cs="Sylfaen"/>
          <w:sz w:val="18"/>
          <w:szCs w:val="18"/>
        </w:rPr>
        <w:t>მიქსედემური</w:t>
      </w:r>
      <w:r w:rsidRPr="000373A5">
        <w:rPr>
          <w:rFonts w:ascii="Sylfaen" w:hAnsi="Sylfaen" w:cs="Sylfaen"/>
          <w:sz w:val="18"/>
          <w:szCs w:val="18"/>
          <w:lang w:val="da-DK"/>
        </w:rPr>
        <w:t xml:space="preserve"> </w:t>
      </w:r>
      <w:r w:rsidRPr="000373A5">
        <w:rPr>
          <w:rFonts w:ascii="Sylfaen" w:hAnsi="Sylfaen" w:cs="Sylfaen"/>
          <w:sz w:val="18"/>
          <w:szCs w:val="18"/>
        </w:rPr>
        <w:t>კომა</w:t>
      </w:r>
    </w:p>
    <w:p w14:paraId="343F0F9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კარდიოლოგია</w:t>
      </w:r>
      <w:r w:rsidRPr="000373A5">
        <w:rPr>
          <w:rFonts w:ascii="Sylfaen" w:hAnsi="Sylfaen" w:cs="Sylfaen"/>
          <w:b/>
          <w:sz w:val="18"/>
          <w:szCs w:val="18"/>
          <w:lang w:val="da-DK"/>
        </w:rPr>
        <w:t xml:space="preserve"> (</w:t>
      </w:r>
      <w:r w:rsidRPr="000373A5">
        <w:rPr>
          <w:rFonts w:ascii="Sylfaen" w:hAnsi="Sylfaen" w:cs="Sylfaen"/>
          <w:b/>
          <w:sz w:val="18"/>
          <w:szCs w:val="18"/>
        </w:rPr>
        <w:t>ქირურგიული</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ინვაზიური</w:t>
      </w:r>
      <w:r w:rsidRPr="000373A5">
        <w:rPr>
          <w:rFonts w:ascii="Sylfaen" w:hAnsi="Sylfaen" w:cs="Sylfaen"/>
          <w:b/>
          <w:sz w:val="18"/>
          <w:szCs w:val="18"/>
          <w:lang w:val="da-DK"/>
        </w:rPr>
        <w:t xml:space="preserve"> </w:t>
      </w:r>
      <w:r w:rsidRPr="000373A5">
        <w:rPr>
          <w:rFonts w:ascii="Sylfaen" w:hAnsi="Sylfaen" w:cs="Sylfaen"/>
          <w:b/>
          <w:sz w:val="18"/>
          <w:szCs w:val="18"/>
        </w:rPr>
        <w:t>ჩარევის</w:t>
      </w:r>
      <w:r w:rsidRPr="000373A5">
        <w:rPr>
          <w:rFonts w:ascii="Sylfaen" w:hAnsi="Sylfaen" w:cs="Sylfaen"/>
          <w:b/>
          <w:sz w:val="18"/>
          <w:szCs w:val="18"/>
          <w:lang w:val="da-DK"/>
        </w:rPr>
        <w:t xml:space="preserve"> </w:t>
      </w:r>
      <w:r w:rsidRPr="000373A5">
        <w:rPr>
          <w:rFonts w:ascii="Sylfaen" w:hAnsi="Sylfaen" w:cs="Sylfaen"/>
          <w:b/>
          <w:sz w:val="18"/>
          <w:szCs w:val="18"/>
        </w:rPr>
        <w:t>გარეშე</w:t>
      </w:r>
      <w:r w:rsidRPr="000373A5">
        <w:rPr>
          <w:rFonts w:ascii="Sylfaen" w:hAnsi="Sylfaen" w:cs="Sylfaen"/>
          <w:b/>
          <w:sz w:val="18"/>
          <w:szCs w:val="18"/>
          <w:lang w:val="da-DK"/>
        </w:rPr>
        <w:t>):</w:t>
      </w:r>
    </w:p>
    <w:p w14:paraId="724527B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I21 </w:t>
      </w:r>
      <w:r w:rsidRPr="000373A5">
        <w:rPr>
          <w:rFonts w:ascii="Sylfaen" w:hAnsi="Sylfaen" w:cs="Sylfaen"/>
          <w:sz w:val="18"/>
          <w:szCs w:val="18"/>
        </w:rPr>
        <w:t>მიოკარდიუმის</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ინფარქტი</w:t>
      </w:r>
    </w:p>
    <w:p w14:paraId="62122D0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I20.0 </w:t>
      </w:r>
      <w:r w:rsidRPr="000373A5">
        <w:rPr>
          <w:rFonts w:ascii="Sylfaen" w:hAnsi="Sylfaen" w:cs="Sylfaen"/>
          <w:sz w:val="18"/>
          <w:szCs w:val="18"/>
        </w:rPr>
        <w:t>არასტაბილური</w:t>
      </w:r>
      <w:r w:rsidRPr="000373A5">
        <w:rPr>
          <w:rFonts w:ascii="Sylfaen" w:hAnsi="Sylfaen" w:cs="Sylfaen"/>
          <w:sz w:val="18"/>
          <w:szCs w:val="18"/>
          <w:lang w:val="da-DK"/>
        </w:rPr>
        <w:t xml:space="preserve"> </w:t>
      </w:r>
      <w:r w:rsidRPr="000373A5">
        <w:rPr>
          <w:rFonts w:ascii="Sylfaen" w:hAnsi="Sylfaen" w:cs="Sylfaen"/>
          <w:sz w:val="18"/>
          <w:szCs w:val="18"/>
        </w:rPr>
        <w:t>სტენოკარდია</w:t>
      </w:r>
    </w:p>
    <w:p w14:paraId="6E55C47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I50.1 </w:t>
      </w:r>
      <w:r w:rsidRPr="000373A5">
        <w:rPr>
          <w:rFonts w:ascii="Sylfaen" w:hAnsi="Sylfaen" w:cs="Sylfaen"/>
          <w:sz w:val="18"/>
          <w:szCs w:val="18"/>
        </w:rPr>
        <w:t>მარცხენა</w:t>
      </w:r>
      <w:r w:rsidRPr="000373A5">
        <w:rPr>
          <w:rFonts w:ascii="Sylfaen" w:hAnsi="Sylfaen" w:cs="Sylfaen"/>
          <w:sz w:val="18"/>
          <w:szCs w:val="18"/>
          <w:lang w:val="da-DK"/>
        </w:rPr>
        <w:t xml:space="preserve"> </w:t>
      </w:r>
      <w:r w:rsidRPr="000373A5">
        <w:rPr>
          <w:rFonts w:ascii="Sylfaen" w:hAnsi="Sylfaen" w:cs="Sylfaen"/>
          <w:sz w:val="18"/>
          <w:szCs w:val="18"/>
        </w:rPr>
        <w:t>პარკუჭოვანი</w:t>
      </w:r>
      <w:r w:rsidRPr="000373A5">
        <w:rPr>
          <w:rFonts w:ascii="Sylfaen" w:hAnsi="Sylfaen" w:cs="Sylfaen"/>
          <w:sz w:val="18"/>
          <w:szCs w:val="18"/>
          <w:lang w:val="da-DK"/>
        </w:rPr>
        <w:t xml:space="preserve"> </w:t>
      </w:r>
      <w:r w:rsidRPr="000373A5">
        <w:rPr>
          <w:rFonts w:ascii="Sylfaen" w:hAnsi="Sylfaen" w:cs="Sylfaen"/>
          <w:sz w:val="18"/>
          <w:szCs w:val="18"/>
        </w:rPr>
        <w:t>უკმარისობა</w:t>
      </w:r>
      <w:r w:rsidRPr="000373A5">
        <w:rPr>
          <w:rFonts w:ascii="Sylfaen" w:hAnsi="Sylfaen" w:cs="Sylfaen"/>
          <w:sz w:val="18"/>
          <w:szCs w:val="18"/>
          <w:lang w:val="da-DK"/>
        </w:rPr>
        <w:t xml:space="preserve">, </w:t>
      </w:r>
      <w:r w:rsidRPr="000373A5">
        <w:rPr>
          <w:rFonts w:ascii="Sylfaen" w:hAnsi="Sylfaen" w:cs="Sylfaen"/>
          <w:sz w:val="18"/>
          <w:szCs w:val="18"/>
        </w:rPr>
        <w:t>მწვავე</w:t>
      </w:r>
    </w:p>
    <w:p w14:paraId="6B60385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I50.9 </w:t>
      </w:r>
      <w:r w:rsidRPr="000373A5">
        <w:rPr>
          <w:rFonts w:ascii="Sylfaen" w:hAnsi="Sylfaen" w:cs="Sylfaen"/>
          <w:sz w:val="18"/>
          <w:szCs w:val="18"/>
        </w:rPr>
        <w:t>გულის</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უკმარისობა</w:t>
      </w:r>
    </w:p>
    <w:p w14:paraId="655F4E4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I47 </w:t>
      </w:r>
      <w:r w:rsidRPr="000373A5">
        <w:rPr>
          <w:rFonts w:ascii="Sylfaen" w:hAnsi="Sylfaen" w:cs="Sylfaen"/>
          <w:sz w:val="18"/>
          <w:szCs w:val="18"/>
        </w:rPr>
        <w:t>პაროქსიზმული</w:t>
      </w:r>
      <w:r w:rsidRPr="000373A5">
        <w:rPr>
          <w:rFonts w:ascii="Sylfaen" w:hAnsi="Sylfaen" w:cs="Sylfaen"/>
          <w:sz w:val="18"/>
          <w:szCs w:val="18"/>
          <w:lang w:val="da-DK"/>
        </w:rPr>
        <w:t xml:space="preserve"> </w:t>
      </w:r>
      <w:r w:rsidRPr="000373A5">
        <w:rPr>
          <w:rFonts w:ascii="Sylfaen" w:hAnsi="Sylfaen" w:cs="Sylfaen"/>
          <w:sz w:val="18"/>
          <w:szCs w:val="18"/>
        </w:rPr>
        <w:t>ტაქიკარდია</w:t>
      </w:r>
    </w:p>
    <w:p w14:paraId="144AFBC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I48 </w:t>
      </w:r>
      <w:r w:rsidRPr="000373A5">
        <w:rPr>
          <w:rFonts w:ascii="Sylfaen" w:hAnsi="Sylfaen" w:cs="Sylfaen"/>
          <w:sz w:val="18"/>
          <w:szCs w:val="18"/>
        </w:rPr>
        <w:t>წინაგულების</w:t>
      </w:r>
      <w:r w:rsidRPr="000373A5">
        <w:rPr>
          <w:rFonts w:ascii="Sylfaen" w:hAnsi="Sylfaen" w:cs="Sylfaen"/>
          <w:sz w:val="18"/>
          <w:szCs w:val="18"/>
          <w:lang w:val="da-DK"/>
        </w:rPr>
        <w:t xml:space="preserve"> </w:t>
      </w:r>
      <w:r w:rsidRPr="000373A5">
        <w:rPr>
          <w:rFonts w:ascii="Sylfaen" w:hAnsi="Sylfaen" w:cs="Sylfaen"/>
          <w:sz w:val="18"/>
          <w:szCs w:val="18"/>
        </w:rPr>
        <w:t>ფიბრილაცია</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თრთოლვა</w:t>
      </w:r>
    </w:p>
    <w:p w14:paraId="1BAA7A3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ნევროლოგია</w:t>
      </w:r>
      <w:r w:rsidRPr="000373A5">
        <w:rPr>
          <w:rFonts w:ascii="Sylfaen" w:hAnsi="Sylfaen" w:cs="Sylfaen"/>
          <w:b/>
          <w:sz w:val="18"/>
          <w:szCs w:val="18"/>
          <w:lang w:val="da-DK"/>
        </w:rPr>
        <w:t>:</w:t>
      </w:r>
    </w:p>
    <w:p w14:paraId="761F067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ცნს</w:t>
      </w:r>
      <w:r w:rsidRPr="000373A5">
        <w:rPr>
          <w:rFonts w:ascii="Sylfaen" w:hAnsi="Sylfaen" w:cs="Sylfaen"/>
          <w:b/>
          <w:sz w:val="18"/>
          <w:szCs w:val="18"/>
          <w:lang w:val="da-DK"/>
        </w:rPr>
        <w:t>-</w:t>
      </w:r>
      <w:r w:rsidRPr="000373A5">
        <w:rPr>
          <w:rFonts w:ascii="Sylfaen" w:hAnsi="Sylfaen" w:cs="Sylfaen"/>
          <w:b/>
          <w:sz w:val="18"/>
          <w:szCs w:val="18"/>
        </w:rPr>
        <w:t>ის</w:t>
      </w:r>
      <w:r w:rsidRPr="000373A5">
        <w:rPr>
          <w:rFonts w:ascii="Sylfaen" w:hAnsi="Sylfaen" w:cs="Sylfaen"/>
          <w:b/>
          <w:sz w:val="18"/>
          <w:szCs w:val="18"/>
          <w:lang w:val="da-DK"/>
        </w:rPr>
        <w:t xml:space="preserve"> </w:t>
      </w:r>
      <w:r w:rsidRPr="000373A5">
        <w:rPr>
          <w:rFonts w:ascii="Sylfaen" w:hAnsi="Sylfaen" w:cs="Sylfaen"/>
          <w:b/>
          <w:sz w:val="18"/>
          <w:szCs w:val="18"/>
        </w:rPr>
        <w:t>ანთებითი</w:t>
      </w:r>
      <w:r w:rsidRPr="000373A5">
        <w:rPr>
          <w:rFonts w:ascii="Sylfaen" w:hAnsi="Sylfaen" w:cs="Sylfaen"/>
          <w:b/>
          <w:sz w:val="18"/>
          <w:szCs w:val="18"/>
          <w:lang w:val="da-DK"/>
        </w:rPr>
        <w:t xml:space="preserve"> </w:t>
      </w:r>
      <w:r w:rsidRPr="000373A5">
        <w:rPr>
          <w:rFonts w:ascii="Sylfaen" w:hAnsi="Sylfaen" w:cs="Sylfaen"/>
          <w:b/>
          <w:sz w:val="18"/>
          <w:szCs w:val="18"/>
        </w:rPr>
        <w:t>ავადმყოფობები</w:t>
      </w:r>
      <w:r w:rsidRPr="000373A5">
        <w:rPr>
          <w:rFonts w:ascii="Sylfaen" w:hAnsi="Sylfaen" w:cs="Sylfaen"/>
          <w:b/>
          <w:sz w:val="18"/>
          <w:szCs w:val="18"/>
          <w:lang w:val="da-DK"/>
        </w:rPr>
        <w:t>/</w:t>
      </w:r>
      <w:r w:rsidRPr="000373A5">
        <w:rPr>
          <w:rFonts w:ascii="Sylfaen" w:hAnsi="Sylfaen" w:cs="Sylfaen"/>
          <w:b/>
          <w:sz w:val="18"/>
          <w:szCs w:val="18"/>
        </w:rPr>
        <w:t>ეპიზოდური</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პაროქსიზმული</w:t>
      </w:r>
      <w:r w:rsidRPr="000373A5">
        <w:rPr>
          <w:rFonts w:ascii="Sylfaen" w:hAnsi="Sylfaen" w:cs="Sylfaen"/>
          <w:b/>
          <w:sz w:val="18"/>
          <w:szCs w:val="18"/>
          <w:lang w:val="da-DK"/>
        </w:rPr>
        <w:t xml:space="preserve"> </w:t>
      </w:r>
      <w:r w:rsidRPr="000373A5">
        <w:rPr>
          <w:rFonts w:ascii="Sylfaen" w:hAnsi="Sylfaen" w:cs="Sylfaen"/>
          <w:b/>
          <w:sz w:val="18"/>
          <w:szCs w:val="18"/>
        </w:rPr>
        <w:t>დარღვევები</w:t>
      </w:r>
      <w:r w:rsidRPr="000373A5">
        <w:rPr>
          <w:rFonts w:ascii="Sylfaen" w:hAnsi="Sylfaen" w:cs="Sylfaen"/>
          <w:b/>
          <w:sz w:val="18"/>
          <w:szCs w:val="18"/>
          <w:lang w:val="da-DK"/>
        </w:rPr>
        <w:t>/</w:t>
      </w:r>
      <w:r w:rsidRPr="000373A5">
        <w:rPr>
          <w:rFonts w:ascii="Sylfaen" w:hAnsi="Sylfaen" w:cs="Sylfaen"/>
          <w:b/>
          <w:sz w:val="18"/>
          <w:szCs w:val="18"/>
        </w:rPr>
        <w:t>პოლინეიროპათიები</w:t>
      </w:r>
    </w:p>
    <w:p w14:paraId="1F47DA7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G61 </w:t>
      </w:r>
      <w:r w:rsidRPr="000373A5">
        <w:rPr>
          <w:rFonts w:ascii="Sylfaen" w:hAnsi="Sylfaen" w:cs="Sylfaen"/>
          <w:sz w:val="18"/>
          <w:szCs w:val="18"/>
        </w:rPr>
        <w:t>ანთებითი</w:t>
      </w:r>
      <w:r w:rsidRPr="000373A5">
        <w:rPr>
          <w:rFonts w:ascii="Sylfaen" w:hAnsi="Sylfaen" w:cs="Sylfaen"/>
          <w:sz w:val="18"/>
          <w:szCs w:val="18"/>
          <w:lang w:val="da-DK"/>
        </w:rPr>
        <w:t xml:space="preserve"> </w:t>
      </w:r>
      <w:r w:rsidRPr="000373A5">
        <w:rPr>
          <w:rFonts w:ascii="Sylfaen" w:hAnsi="Sylfaen" w:cs="Sylfaen"/>
          <w:sz w:val="18"/>
          <w:szCs w:val="18"/>
        </w:rPr>
        <w:t>პოლინეიროპათია</w:t>
      </w:r>
    </w:p>
    <w:p w14:paraId="229431B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G04 </w:t>
      </w:r>
      <w:r w:rsidRPr="000373A5">
        <w:rPr>
          <w:rFonts w:ascii="Sylfaen" w:hAnsi="Sylfaen" w:cs="Sylfaen"/>
          <w:sz w:val="18"/>
          <w:szCs w:val="18"/>
        </w:rPr>
        <w:t>ენცეფალიტი</w:t>
      </w:r>
      <w:r w:rsidRPr="000373A5">
        <w:rPr>
          <w:rFonts w:ascii="Sylfaen" w:hAnsi="Sylfaen" w:cs="Sylfaen"/>
          <w:sz w:val="18"/>
          <w:szCs w:val="18"/>
          <w:lang w:val="da-DK"/>
        </w:rPr>
        <w:t xml:space="preserve">, </w:t>
      </w:r>
      <w:r w:rsidRPr="000373A5">
        <w:rPr>
          <w:rFonts w:ascii="Sylfaen" w:hAnsi="Sylfaen" w:cs="Sylfaen"/>
          <w:sz w:val="18"/>
          <w:szCs w:val="18"/>
        </w:rPr>
        <w:t>მიელიტი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ენცეფალომიელიტი</w:t>
      </w:r>
    </w:p>
    <w:p w14:paraId="2A44EFD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G45 </w:t>
      </w:r>
      <w:r w:rsidRPr="000373A5">
        <w:rPr>
          <w:rFonts w:ascii="Sylfaen" w:hAnsi="Sylfaen" w:cs="Sylfaen"/>
          <w:sz w:val="18"/>
          <w:szCs w:val="18"/>
        </w:rPr>
        <w:t>გარდამავალი</w:t>
      </w:r>
      <w:r w:rsidRPr="000373A5">
        <w:rPr>
          <w:rFonts w:ascii="Sylfaen" w:hAnsi="Sylfaen" w:cs="Sylfaen"/>
          <w:sz w:val="18"/>
          <w:szCs w:val="18"/>
          <w:lang w:val="da-DK"/>
        </w:rPr>
        <w:t xml:space="preserve"> </w:t>
      </w:r>
      <w:r w:rsidRPr="000373A5">
        <w:rPr>
          <w:rFonts w:ascii="Sylfaen" w:hAnsi="Sylfaen" w:cs="Sylfaen"/>
          <w:sz w:val="18"/>
          <w:szCs w:val="18"/>
        </w:rPr>
        <w:t>ცერებრული</w:t>
      </w:r>
      <w:r w:rsidRPr="000373A5">
        <w:rPr>
          <w:rFonts w:ascii="Sylfaen" w:hAnsi="Sylfaen" w:cs="Sylfaen"/>
          <w:sz w:val="18"/>
          <w:szCs w:val="18"/>
          <w:lang w:val="da-DK"/>
        </w:rPr>
        <w:t xml:space="preserve"> </w:t>
      </w:r>
      <w:r w:rsidRPr="000373A5">
        <w:rPr>
          <w:rFonts w:ascii="Sylfaen" w:hAnsi="Sylfaen" w:cs="Sylfaen"/>
          <w:sz w:val="18"/>
          <w:szCs w:val="18"/>
        </w:rPr>
        <w:t>იშემიური</w:t>
      </w:r>
      <w:r w:rsidRPr="000373A5">
        <w:rPr>
          <w:rFonts w:ascii="Sylfaen" w:hAnsi="Sylfaen" w:cs="Sylfaen"/>
          <w:sz w:val="18"/>
          <w:szCs w:val="18"/>
          <w:lang w:val="da-DK"/>
        </w:rPr>
        <w:t xml:space="preserve"> </w:t>
      </w:r>
      <w:r w:rsidRPr="000373A5">
        <w:rPr>
          <w:rFonts w:ascii="Sylfaen" w:hAnsi="Sylfaen" w:cs="Sylfaen"/>
          <w:sz w:val="18"/>
          <w:szCs w:val="18"/>
        </w:rPr>
        <w:t>შეტევები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მასთან</w:t>
      </w:r>
      <w:r w:rsidRPr="000373A5">
        <w:rPr>
          <w:rFonts w:ascii="Sylfaen" w:hAnsi="Sylfaen" w:cs="Sylfaen"/>
          <w:sz w:val="18"/>
          <w:szCs w:val="18"/>
          <w:lang w:val="da-DK"/>
        </w:rPr>
        <w:t xml:space="preserve"> </w:t>
      </w:r>
      <w:r w:rsidRPr="000373A5">
        <w:rPr>
          <w:rFonts w:ascii="Sylfaen" w:hAnsi="Sylfaen" w:cs="Sylfaen"/>
          <w:sz w:val="18"/>
          <w:szCs w:val="18"/>
        </w:rPr>
        <w:t>დაკავშირებული</w:t>
      </w:r>
      <w:r w:rsidRPr="000373A5">
        <w:rPr>
          <w:rFonts w:ascii="Sylfaen" w:hAnsi="Sylfaen" w:cs="Sylfaen"/>
          <w:sz w:val="18"/>
          <w:szCs w:val="18"/>
          <w:lang w:val="da-DK"/>
        </w:rPr>
        <w:t xml:space="preserve"> </w:t>
      </w:r>
      <w:r w:rsidRPr="000373A5">
        <w:rPr>
          <w:rFonts w:ascii="Sylfaen" w:hAnsi="Sylfaen" w:cs="Sylfaen"/>
          <w:sz w:val="18"/>
          <w:szCs w:val="18"/>
        </w:rPr>
        <w:t>სინდრომი</w:t>
      </w:r>
    </w:p>
    <w:p w14:paraId="31B1A5D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G46 </w:t>
      </w:r>
      <w:r w:rsidRPr="000373A5">
        <w:rPr>
          <w:rFonts w:ascii="Sylfaen" w:hAnsi="Sylfaen" w:cs="Sylfaen"/>
          <w:sz w:val="18"/>
          <w:szCs w:val="18"/>
        </w:rPr>
        <w:t>თავის</w:t>
      </w:r>
      <w:r w:rsidRPr="000373A5">
        <w:rPr>
          <w:rFonts w:ascii="Sylfaen" w:hAnsi="Sylfaen" w:cs="Sylfaen"/>
          <w:sz w:val="18"/>
          <w:szCs w:val="18"/>
          <w:lang w:val="da-DK"/>
        </w:rPr>
        <w:t xml:space="preserve"> </w:t>
      </w:r>
      <w:r w:rsidRPr="000373A5">
        <w:rPr>
          <w:rFonts w:ascii="Sylfaen" w:hAnsi="Sylfaen" w:cs="Sylfaen"/>
          <w:sz w:val="18"/>
          <w:szCs w:val="18"/>
        </w:rPr>
        <w:t>ტვინის</w:t>
      </w:r>
      <w:r w:rsidRPr="000373A5">
        <w:rPr>
          <w:rFonts w:ascii="Sylfaen" w:hAnsi="Sylfaen" w:cs="Sylfaen"/>
          <w:sz w:val="18"/>
          <w:szCs w:val="18"/>
          <w:lang w:val="da-DK"/>
        </w:rPr>
        <w:t xml:space="preserve"> </w:t>
      </w:r>
      <w:r w:rsidRPr="000373A5">
        <w:rPr>
          <w:rFonts w:ascii="Sylfaen" w:hAnsi="Sylfaen" w:cs="Sylfaen"/>
          <w:sz w:val="18"/>
          <w:szCs w:val="18"/>
        </w:rPr>
        <w:t>სისხლძარღვოვანი</w:t>
      </w:r>
      <w:r w:rsidRPr="000373A5">
        <w:rPr>
          <w:rFonts w:ascii="Sylfaen" w:hAnsi="Sylfaen" w:cs="Sylfaen"/>
          <w:sz w:val="18"/>
          <w:szCs w:val="18"/>
          <w:lang w:val="da-DK"/>
        </w:rPr>
        <w:t xml:space="preserve"> </w:t>
      </w:r>
      <w:r w:rsidRPr="000373A5">
        <w:rPr>
          <w:rFonts w:ascii="Sylfaen" w:hAnsi="Sylfaen" w:cs="Sylfaen"/>
          <w:sz w:val="18"/>
          <w:szCs w:val="18"/>
        </w:rPr>
        <w:t>სინდრომები</w:t>
      </w:r>
      <w:r w:rsidRPr="000373A5">
        <w:rPr>
          <w:rFonts w:ascii="Sylfaen" w:hAnsi="Sylfaen" w:cs="Sylfaen"/>
          <w:sz w:val="18"/>
          <w:szCs w:val="18"/>
          <w:lang w:val="da-DK"/>
        </w:rPr>
        <w:t xml:space="preserve"> </w:t>
      </w:r>
      <w:r w:rsidRPr="000373A5">
        <w:rPr>
          <w:rFonts w:ascii="Sylfaen" w:hAnsi="Sylfaen" w:cs="Sylfaen"/>
          <w:sz w:val="18"/>
          <w:szCs w:val="18"/>
        </w:rPr>
        <w:t>ცერებროვასკულური</w:t>
      </w:r>
      <w:r w:rsidRPr="000373A5">
        <w:rPr>
          <w:rFonts w:ascii="Sylfaen" w:hAnsi="Sylfaen" w:cs="Sylfaen"/>
          <w:sz w:val="18"/>
          <w:szCs w:val="18"/>
          <w:lang w:val="da-DK"/>
        </w:rPr>
        <w:t xml:space="preserve"> </w:t>
      </w:r>
      <w:r w:rsidRPr="000373A5">
        <w:rPr>
          <w:rFonts w:ascii="Sylfaen" w:hAnsi="Sylfaen" w:cs="Sylfaen"/>
          <w:sz w:val="18"/>
          <w:szCs w:val="18"/>
        </w:rPr>
        <w:t>დაავადებების</w:t>
      </w:r>
      <w:r w:rsidRPr="000373A5">
        <w:rPr>
          <w:rFonts w:ascii="Sylfaen" w:hAnsi="Sylfaen" w:cs="Sylfaen"/>
          <w:sz w:val="18"/>
          <w:szCs w:val="18"/>
          <w:lang w:val="da-DK"/>
        </w:rPr>
        <w:t xml:space="preserve"> </w:t>
      </w:r>
      <w:r w:rsidRPr="000373A5">
        <w:rPr>
          <w:rFonts w:ascii="Sylfaen" w:hAnsi="Sylfaen" w:cs="Sylfaen"/>
          <w:sz w:val="18"/>
          <w:szCs w:val="18"/>
        </w:rPr>
        <w:t>დროს</w:t>
      </w:r>
    </w:p>
    <w:p w14:paraId="0734967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ბ</w:t>
      </w:r>
      <w:r w:rsidRPr="000373A5">
        <w:rPr>
          <w:rFonts w:ascii="Sylfaen" w:hAnsi="Sylfaen" w:cs="Sylfaen"/>
          <w:b/>
          <w:sz w:val="18"/>
          <w:szCs w:val="18"/>
          <w:lang w:val="da-DK"/>
        </w:rPr>
        <w:t xml:space="preserve">) </w:t>
      </w:r>
      <w:r w:rsidRPr="000373A5">
        <w:rPr>
          <w:rFonts w:ascii="Sylfaen" w:hAnsi="Sylfaen" w:cs="Sylfaen"/>
          <w:b/>
          <w:sz w:val="18"/>
          <w:szCs w:val="18"/>
        </w:rPr>
        <w:t>ეპილეფსია</w:t>
      </w:r>
      <w:r w:rsidRPr="000373A5">
        <w:rPr>
          <w:rFonts w:ascii="Sylfaen" w:hAnsi="Sylfaen" w:cs="Sylfaen"/>
          <w:b/>
          <w:sz w:val="18"/>
          <w:szCs w:val="18"/>
          <w:lang w:val="da-DK"/>
        </w:rPr>
        <w:t>/</w:t>
      </w:r>
      <w:r w:rsidRPr="000373A5">
        <w:rPr>
          <w:rFonts w:ascii="Sylfaen" w:hAnsi="Sylfaen" w:cs="Sylfaen"/>
          <w:b/>
          <w:sz w:val="18"/>
          <w:szCs w:val="18"/>
        </w:rPr>
        <w:t>ნერვ</w:t>
      </w:r>
      <w:r w:rsidRPr="000373A5">
        <w:rPr>
          <w:rFonts w:ascii="Sylfaen" w:hAnsi="Sylfaen" w:cs="Sylfaen"/>
          <w:b/>
          <w:sz w:val="18"/>
          <w:szCs w:val="18"/>
          <w:lang w:val="da-DK"/>
        </w:rPr>
        <w:t>-</w:t>
      </w:r>
      <w:r w:rsidRPr="000373A5">
        <w:rPr>
          <w:rFonts w:ascii="Sylfaen" w:hAnsi="Sylfaen" w:cs="Sylfaen"/>
          <w:b/>
          <w:sz w:val="18"/>
          <w:szCs w:val="18"/>
        </w:rPr>
        <w:t>კუნთოვანი</w:t>
      </w:r>
      <w:r w:rsidRPr="000373A5">
        <w:rPr>
          <w:rFonts w:ascii="Sylfaen" w:hAnsi="Sylfaen" w:cs="Sylfaen"/>
          <w:b/>
          <w:sz w:val="18"/>
          <w:szCs w:val="18"/>
          <w:lang w:val="da-DK"/>
        </w:rPr>
        <w:t xml:space="preserve"> </w:t>
      </w:r>
      <w:r w:rsidRPr="000373A5">
        <w:rPr>
          <w:rFonts w:ascii="Sylfaen" w:hAnsi="Sylfaen" w:cs="Sylfaen"/>
          <w:b/>
          <w:sz w:val="18"/>
          <w:szCs w:val="18"/>
        </w:rPr>
        <w:t>ავადმყოფობები</w:t>
      </w:r>
      <w:r w:rsidRPr="000373A5">
        <w:rPr>
          <w:rFonts w:ascii="Sylfaen" w:hAnsi="Sylfaen" w:cs="Sylfaen"/>
          <w:b/>
          <w:sz w:val="18"/>
          <w:szCs w:val="18"/>
          <w:lang w:val="da-DK"/>
        </w:rPr>
        <w:t xml:space="preserve"> /</w:t>
      </w:r>
      <w:r w:rsidRPr="000373A5">
        <w:rPr>
          <w:rFonts w:ascii="Sylfaen" w:hAnsi="Sylfaen" w:cs="Sylfaen"/>
          <w:b/>
          <w:sz w:val="18"/>
          <w:szCs w:val="18"/>
        </w:rPr>
        <w:t>ნერვული</w:t>
      </w:r>
      <w:r w:rsidRPr="000373A5">
        <w:rPr>
          <w:rFonts w:ascii="Sylfaen" w:hAnsi="Sylfaen" w:cs="Sylfaen"/>
          <w:b/>
          <w:sz w:val="18"/>
          <w:szCs w:val="18"/>
          <w:lang w:val="da-DK"/>
        </w:rPr>
        <w:t xml:space="preserve"> </w:t>
      </w:r>
      <w:r w:rsidRPr="000373A5">
        <w:rPr>
          <w:rFonts w:ascii="Sylfaen" w:hAnsi="Sylfaen" w:cs="Sylfaen"/>
          <w:b/>
          <w:sz w:val="18"/>
          <w:szCs w:val="18"/>
        </w:rPr>
        <w:t>სისტემის</w:t>
      </w:r>
      <w:r w:rsidRPr="000373A5">
        <w:rPr>
          <w:rFonts w:ascii="Sylfaen" w:hAnsi="Sylfaen" w:cs="Sylfaen"/>
          <w:b/>
          <w:sz w:val="18"/>
          <w:szCs w:val="18"/>
          <w:lang w:val="da-DK"/>
        </w:rPr>
        <w:t xml:space="preserve"> </w:t>
      </w:r>
      <w:r w:rsidRPr="000373A5">
        <w:rPr>
          <w:rFonts w:ascii="Sylfaen" w:hAnsi="Sylfaen" w:cs="Sylfaen"/>
          <w:b/>
          <w:sz w:val="18"/>
          <w:szCs w:val="18"/>
        </w:rPr>
        <w:t>სხვა</w:t>
      </w:r>
      <w:r w:rsidRPr="000373A5">
        <w:rPr>
          <w:rFonts w:ascii="Sylfaen" w:hAnsi="Sylfaen" w:cs="Sylfaen"/>
          <w:b/>
          <w:sz w:val="18"/>
          <w:szCs w:val="18"/>
          <w:lang w:val="da-DK"/>
        </w:rPr>
        <w:t xml:space="preserve"> </w:t>
      </w:r>
      <w:r w:rsidRPr="000373A5">
        <w:rPr>
          <w:rFonts w:ascii="Sylfaen" w:hAnsi="Sylfaen" w:cs="Sylfaen"/>
          <w:b/>
          <w:sz w:val="18"/>
          <w:szCs w:val="18"/>
        </w:rPr>
        <w:t>დაზიანებები</w:t>
      </w:r>
      <w:r w:rsidRPr="000373A5">
        <w:rPr>
          <w:rFonts w:ascii="Sylfaen" w:hAnsi="Sylfaen" w:cs="Sylfaen"/>
          <w:b/>
          <w:sz w:val="18"/>
          <w:szCs w:val="18"/>
          <w:lang w:val="da-DK"/>
        </w:rPr>
        <w:t>:</w:t>
      </w:r>
    </w:p>
    <w:p w14:paraId="077DB0F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G70 Myasthenia gravis (</w:t>
      </w:r>
      <w:r w:rsidRPr="000373A5">
        <w:rPr>
          <w:rFonts w:ascii="Sylfaen" w:hAnsi="Sylfaen" w:cs="Sylfaen"/>
          <w:sz w:val="18"/>
          <w:szCs w:val="18"/>
        </w:rPr>
        <w:t>მძიმე</w:t>
      </w:r>
      <w:r w:rsidRPr="000373A5">
        <w:rPr>
          <w:rFonts w:ascii="Sylfaen" w:hAnsi="Sylfaen" w:cs="Sylfaen"/>
          <w:sz w:val="18"/>
          <w:szCs w:val="18"/>
          <w:lang w:val="da-DK"/>
        </w:rPr>
        <w:t xml:space="preserve"> </w:t>
      </w:r>
      <w:r w:rsidRPr="000373A5">
        <w:rPr>
          <w:rFonts w:ascii="Sylfaen" w:hAnsi="Sylfaen" w:cs="Sylfaen"/>
          <w:sz w:val="18"/>
          <w:szCs w:val="18"/>
        </w:rPr>
        <w:t>მიასთენია</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ნერვკუნთოვანი</w:t>
      </w:r>
      <w:r w:rsidRPr="000373A5">
        <w:rPr>
          <w:rFonts w:ascii="Sylfaen" w:hAnsi="Sylfaen" w:cs="Sylfaen"/>
          <w:sz w:val="18"/>
          <w:szCs w:val="18"/>
          <w:lang w:val="da-DK"/>
        </w:rPr>
        <w:t xml:space="preserve"> </w:t>
      </w:r>
      <w:r w:rsidRPr="000373A5">
        <w:rPr>
          <w:rFonts w:ascii="Sylfaen" w:hAnsi="Sylfaen" w:cs="Sylfaen"/>
          <w:sz w:val="18"/>
          <w:szCs w:val="18"/>
        </w:rPr>
        <w:t>დაზიანებანი</w:t>
      </w:r>
    </w:p>
    <w:p w14:paraId="7BF9F99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G40 </w:t>
      </w:r>
      <w:r w:rsidRPr="000373A5">
        <w:rPr>
          <w:rFonts w:ascii="Sylfaen" w:hAnsi="Sylfaen" w:cs="Sylfaen"/>
          <w:sz w:val="18"/>
          <w:szCs w:val="18"/>
        </w:rPr>
        <w:t>ეპილეფსია</w:t>
      </w:r>
      <w:r w:rsidRPr="000373A5">
        <w:rPr>
          <w:rFonts w:ascii="Sylfaen" w:hAnsi="Sylfaen" w:cs="Sylfaen"/>
          <w:sz w:val="18"/>
          <w:szCs w:val="18"/>
          <w:lang w:val="da-DK"/>
        </w:rPr>
        <w:t xml:space="preserve"> (</w:t>
      </w:r>
      <w:r w:rsidRPr="000373A5">
        <w:rPr>
          <w:rFonts w:ascii="Sylfaen" w:hAnsi="Sylfaen" w:cs="Sylfaen"/>
          <w:sz w:val="18"/>
          <w:szCs w:val="18"/>
        </w:rPr>
        <w:t>სერიული</w:t>
      </w:r>
      <w:r w:rsidRPr="000373A5">
        <w:rPr>
          <w:rFonts w:ascii="Sylfaen" w:hAnsi="Sylfaen" w:cs="Sylfaen"/>
          <w:sz w:val="18"/>
          <w:szCs w:val="18"/>
          <w:lang w:val="da-DK"/>
        </w:rPr>
        <w:t xml:space="preserve"> </w:t>
      </w:r>
      <w:r w:rsidRPr="000373A5">
        <w:rPr>
          <w:rFonts w:ascii="Sylfaen" w:hAnsi="Sylfaen" w:cs="Sylfaen"/>
          <w:sz w:val="18"/>
          <w:szCs w:val="18"/>
        </w:rPr>
        <w:t>გულყრები</w:t>
      </w:r>
      <w:r w:rsidRPr="000373A5">
        <w:rPr>
          <w:rFonts w:ascii="Sylfaen" w:hAnsi="Sylfaen" w:cs="Sylfaen"/>
          <w:sz w:val="18"/>
          <w:szCs w:val="18"/>
          <w:lang w:val="da-DK"/>
        </w:rPr>
        <w:t>)</w:t>
      </w:r>
    </w:p>
    <w:p w14:paraId="3FE9399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G93.6 </w:t>
      </w:r>
      <w:r w:rsidRPr="000373A5">
        <w:rPr>
          <w:rFonts w:ascii="Sylfaen" w:hAnsi="Sylfaen" w:cs="Sylfaen"/>
          <w:sz w:val="18"/>
          <w:szCs w:val="18"/>
        </w:rPr>
        <w:t>ცერებრული</w:t>
      </w:r>
      <w:r w:rsidRPr="000373A5">
        <w:rPr>
          <w:rFonts w:ascii="Sylfaen" w:hAnsi="Sylfaen" w:cs="Sylfaen"/>
          <w:sz w:val="18"/>
          <w:szCs w:val="18"/>
          <w:lang w:val="da-DK"/>
        </w:rPr>
        <w:t xml:space="preserve"> </w:t>
      </w:r>
      <w:r w:rsidRPr="000373A5">
        <w:rPr>
          <w:rFonts w:ascii="Sylfaen" w:hAnsi="Sylfaen" w:cs="Sylfaen"/>
          <w:sz w:val="18"/>
          <w:szCs w:val="18"/>
        </w:rPr>
        <w:t>შეშუპება</w:t>
      </w:r>
    </w:p>
    <w:p w14:paraId="715291E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ნეიროქირურგია</w:t>
      </w:r>
      <w:r w:rsidRPr="000373A5">
        <w:rPr>
          <w:rFonts w:ascii="Sylfaen" w:hAnsi="Sylfaen" w:cs="Sylfaen"/>
          <w:b/>
          <w:sz w:val="18"/>
          <w:szCs w:val="18"/>
          <w:lang w:val="da-DK"/>
        </w:rPr>
        <w:t>:</w:t>
      </w:r>
    </w:p>
    <w:p w14:paraId="07B3E1B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ოპერაციული</w:t>
      </w:r>
      <w:r w:rsidRPr="000373A5">
        <w:rPr>
          <w:rFonts w:ascii="Sylfaen" w:hAnsi="Sylfaen" w:cs="Sylfaen"/>
          <w:b/>
          <w:sz w:val="18"/>
          <w:szCs w:val="18"/>
          <w:lang w:val="da-DK"/>
        </w:rPr>
        <w:t xml:space="preserve"> </w:t>
      </w:r>
      <w:r w:rsidRPr="000373A5">
        <w:rPr>
          <w:rFonts w:ascii="Sylfaen" w:hAnsi="Sylfaen" w:cs="Sylfaen"/>
          <w:b/>
          <w:sz w:val="18"/>
          <w:szCs w:val="18"/>
        </w:rPr>
        <w:t>მკურნალობა</w:t>
      </w:r>
      <w:r w:rsidRPr="000373A5">
        <w:rPr>
          <w:rFonts w:ascii="Sylfaen" w:hAnsi="Sylfaen" w:cs="Sylfaen"/>
          <w:b/>
          <w:sz w:val="18"/>
          <w:szCs w:val="18"/>
          <w:lang w:val="da-DK"/>
        </w:rPr>
        <w:t>/</w:t>
      </w:r>
      <w:r w:rsidRPr="000373A5">
        <w:rPr>
          <w:rFonts w:ascii="Sylfaen" w:hAnsi="Sylfaen" w:cs="Sylfaen"/>
          <w:b/>
          <w:sz w:val="18"/>
          <w:szCs w:val="18"/>
        </w:rPr>
        <w:t>ინტენსიური</w:t>
      </w:r>
      <w:r w:rsidRPr="000373A5">
        <w:rPr>
          <w:rFonts w:ascii="Sylfaen" w:hAnsi="Sylfaen" w:cs="Sylfaen"/>
          <w:b/>
          <w:sz w:val="18"/>
          <w:szCs w:val="18"/>
          <w:lang w:val="da-DK"/>
        </w:rPr>
        <w:t xml:space="preserve"> </w:t>
      </w:r>
      <w:r w:rsidRPr="000373A5">
        <w:rPr>
          <w:rFonts w:ascii="Sylfaen" w:hAnsi="Sylfaen" w:cs="Sylfaen"/>
          <w:b/>
          <w:sz w:val="18"/>
          <w:szCs w:val="18"/>
        </w:rPr>
        <w:t>თერაპია</w:t>
      </w:r>
    </w:p>
    <w:p w14:paraId="1AE64BE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I61 </w:t>
      </w:r>
      <w:r w:rsidRPr="000373A5">
        <w:rPr>
          <w:rFonts w:ascii="Sylfaen" w:hAnsi="Sylfaen" w:cs="Sylfaen"/>
          <w:sz w:val="18"/>
          <w:szCs w:val="18"/>
        </w:rPr>
        <w:t>ინტრაცერებრული</w:t>
      </w:r>
      <w:r w:rsidRPr="000373A5">
        <w:rPr>
          <w:rFonts w:ascii="Sylfaen" w:hAnsi="Sylfaen" w:cs="Sylfaen"/>
          <w:sz w:val="18"/>
          <w:szCs w:val="18"/>
          <w:lang w:val="da-DK"/>
        </w:rPr>
        <w:t xml:space="preserve"> </w:t>
      </w:r>
      <w:r w:rsidRPr="000373A5">
        <w:rPr>
          <w:rFonts w:ascii="Sylfaen" w:hAnsi="Sylfaen" w:cs="Sylfaen"/>
          <w:sz w:val="18"/>
          <w:szCs w:val="18"/>
        </w:rPr>
        <w:t>სისხლჩაქცევა</w:t>
      </w:r>
    </w:p>
    <w:p w14:paraId="0FFA6F0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G93.5 </w:t>
      </w:r>
      <w:r w:rsidRPr="000373A5">
        <w:rPr>
          <w:rFonts w:ascii="Sylfaen" w:hAnsi="Sylfaen" w:cs="Sylfaen"/>
          <w:sz w:val="18"/>
          <w:szCs w:val="18"/>
        </w:rPr>
        <w:t>თავის</w:t>
      </w:r>
      <w:r w:rsidRPr="000373A5">
        <w:rPr>
          <w:rFonts w:ascii="Sylfaen" w:hAnsi="Sylfaen" w:cs="Sylfaen"/>
          <w:sz w:val="18"/>
          <w:szCs w:val="18"/>
          <w:lang w:val="da-DK"/>
        </w:rPr>
        <w:t xml:space="preserve"> </w:t>
      </w:r>
      <w:r w:rsidRPr="000373A5">
        <w:rPr>
          <w:rFonts w:ascii="Sylfaen" w:hAnsi="Sylfaen" w:cs="Sylfaen"/>
          <w:sz w:val="18"/>
          <w:szCs w:val="18"/>
        </w:rPr>
        <w:t>ტვინის</w:t>
      </w:r>
      <w:r w:rsidRPr="000373A5">
        <w:rPr>
          <w:rFonts w:ascii="Sylfaen" w:hAnsi="Sylfaen" w:cs="Sylfaen"/>
          <w:sz w:val="18"/>
          <w:szCs w:val="18"/>
          <w:lang w:val="da-DK"/>
        </w:rPr>
        <w:t xml:space="preserve"> </w:t>
      </w:r>
      <w:r w:rsidRPr="000373A5">
        <w:rPr>
          <w:rFonts w:ascii="Sylfaen" w:hAnsi="Sylfaen" w:cs="Sylfaen"/>
          <w:sz w:val="18"/>
          <w:szCs w:val="18"/>
        </w:rPr>
        <w:t>კომპრესია</w:t>
      </w:r>
    </w:p>
    <w:p w14:paraId="15831DE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G93.6 </w:t>
      </w:r>
      <w:r w:rsidRPr="000373A5">
        <w:rPr>
          <w:rFonts w:ascii="Sylfaen" w:hAnsi="Sylfaen" w:cs="Sylfaen"/>
          <w:sz w:val="18"/>
          <w:szCs w:val="18"/>
        </w:rPr>
        <w:t>ცერებრული</w:t>
      </w:r>
      <w:r w:rsidRPr="000373A5">
        <w:rPr>
          <w:rFonts w:ascii="Sylfaen" w:hAnsi="Sylfaen" w:cs="Sylfaen"/>
          <w:sz w:val="18"/>
          <w:szCs w:val="18"/>
          <w:lang w:val="da-DK"/>
        </w:rPr>
        <w:t xml:space="preserve"> </w:t>
      </w:r>
      <w:r w:rsidRPr="000373A5">
        <w:rPr>
          <w:rFonts w:ascii="Sylfaen" w:hAnsi="Sylfaen" w:cs="Sylfaen"/>
          <w:sz w:val="18"/>
          <w:szCs w:val="18"/>
        </w:rPr>
        <w:t>შეშუპება</w:t>
      </w:r>
    </w:p>
    <w:p w14:paraId="621F6BD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G91 </w:t>
      </w:r>
      <w:r w:rsidRPr="000373A5">
        <w:rPr>
          <w:rFonts w:ascii="Sylfaen" w:hAnsi="Sylfaen" w:cs="Sylfaen"/>
          <w:sz w:val="18"/>
          <w:szCs w:val="18"/>
        </w:rPr>
        <w:t>ჰიდროცეფალია</w:t>
      </w:r>
    </w:p>
    <w:p w14:paraId="6A788B5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ნეფროლოგია</w:t>
      </w:r>
      <w:r w:rsidRPr="000373A5">
        <w:rPr>
          <w:rFonts w:ascii="Sylfaen" w:hAnsi="Sylfaen" w:cs="Sylfaen"/>
          <w:b/>
          <w:sz w:val="18"/>
          <w:szCs w:val="18"/>
          <w:lang w:val="da-DK"/>
        </w:rPr>
        <w:t>:</w:t>
      </w:r>
    </w:p>
    <w:p w14:paraId="2D8674F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lastRenderedPageBreak/>
        <w:t xml:space="preserve">N17 </w:t>
      </w:r>
      <w:r w:rsidRPr="000373A5">
        <w:rPr>
          <w:rFonts w:ascii="Sylfaen" w:hAnsi="Sylfaen" w:cs="Sylfaen"/>
          <w:sz w:val="18"/>
          <w:szCs w:val="18"/>
        </w:rPr>
        <w:t>თირკმლის</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უკმარისობა</w:t>
      </w:r>
    </w:p>
    <w:p w14:paraId="1A41812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N00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ნეფრიტული</w:t>
      </w:r>
      <w:r w:rsidRPr="000373A5">
        <w:rPr>
          <w:rFonts w:ascii="Sylfaen" w:hAnsi="Sylfaen" w:cs="Sylfaen"/>
          <w:sz w:val="18"/>
          <w:szCs w:val="18"/>
          <w:lang w:val="da-DK"/>
        </w:rPr>
        <w:t xml:space="preserve"> </w:t>
      </w:r>
      <w:r w:rsidRPr="000373A5">
        <w:rPr>
          <w:rFonts w:ascii="Sylfaen" w:hAnsi="Sylfaen" w:cs="Sylfaen"/>
          <w:sz w:val="18"/>
          <w:szCs w:val="18"/>
        </w:rPr>
        <w:t>სინდრომი</w:t>
      </w:r>
    </w:p>
    <w:p w14:paraId="5E042D6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N10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ტუბულო</w:t>
      </w:r>
      <w:r w:rsidRPr="000373A5">
        <w:rPr>
          <w:rFonts w:ascii="Sylfaen" w:hAnsi="Sylfaen" w:cs="Sylfaen"/>
          <w:sz w:val="18"/>
          <w:szCs w:val="18"/>
          <w:lang w:val="da-DK"/>
        </w:rPr>
        <w:t>-</w:t>
      </w:r>
      <w:r w:rsidRPr="000373A5">
        <w:rPr>
          <w:rFonts w:ascii="Sylfaen" w:hAnsi="Sylfaen" w:cs="Sylfaen"/>
          <w:sz w:val="18"/>
          <w:szCs w:val="18"/>
        </w:rPr>
        <w:t>ინტერსტიციული</w:t>
      </w:r>
      <w:r w:rsidRPr="000373A5">
        <w:rPr>
          <w:rFonts w:ascii="Sylfaen" w:hAnsi="Sylfaen" w:cs="Sylfaen"/>
          <w:sz w:val="18"/>
          <w:szCs w:val="18"/>
          <w:lang w:val="da-DK"/>
        </w:rPr>
        <w:t xml:space="preserve"> </w:t>
      </w:r>
      <w:r w:rsidRPr="000373A5">
        <w:rPr>
          <w:rFonts w:ascii="Sylfaen" w:hAnsi="Sylfaen" w:cs="Sylfaen"/>
          <w:sz w:val="18"/>
          <w:szCs w:val="18"/>
        </w:rPr>
        <w:t>ნეფრიტი</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პიელონეფრიტი</w:t>
      </w:r>
      <w:r w:rsidRPr="000373A5">
        <w:rPr>
          <w:rFonts w:ascii="Sylfaen" w:hAnsi="Sylfaen" w:cs="Sylfaen"/>
          <w:sz w:val="18"/>
          <w:szCs w:val="18"/>
          <w:lang w:val="da-DK"/>
        </w:rPr>
        <w:t>]</w:t>
      </w:r>
    </w:p>
    <w:p w14:paraId="614D99E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ოტოლარინგოლოგია</w:t>
      </w:r>
      <w:r w:rsidRPr="000373A5">
        <w:rPr>
          <w:rFonts w:ascii="Sylfaen" w:hAnsi="Sylfaen" w:cs="Sylfaen"/>
          <w:b/>
          <w:sz w:val="18"/>
          <w:szCs w:val="18"/>
          <w:lang w:val="da-DK"/>
        </w:rPr>
        <w:t>:</w:t>
      </w:r>
    </w:p>
    <w:p w14:paraId="791657E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IV </w:t>
      </w:r>
      <w:r w:rsidRPr="000373A5">
        <w:rPr>
          <w:rFonts w:ascii="Sylfaen" w:hAnsi="Sylfaen" w:cs="Sylfaen"/>
          <w:b/>
          <w:sz w:val="18"/>
          <w:szCs w:val="18"/>
        </w:rPr>
        <w:t>სირთულის</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w:t>
      </w:r>
    </w:p>
    <w:p w14:paraId="69375E6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J01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სინუსიტი</w:t>
      </w:r>
      <w:r w:rsidRPr="000373A5">
        <w:rPr>
          <w:rFonts w:ascii="Sylfaen" w:hAnsi="Sylfaen" w:cs="Sylfaen"/>
          <w:sz w:val="18"/>
          <w:szCs w:val="18"/>
          <w:lang w:val="da-DK"/>
        </w:rPr>
        <w:t xml:space="preserve"> (</w:t>
      </w:r>
      <w:r w:rsidRPr="000373A5">
        <w:rPr>
          <w:rFonts w:ascii="Sylfaen" w:hAnsi="Sylfaen" w:cs="Sylfaen"/>
          <w:sz w:val="18"/>
          <w:szCs w:val="18"/>
        </w:rPr>
        <w:t>ქალასშიდა</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ორბიტალური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w:t>
      </w:r>
    </w:p>
    <w:p w14:paraId="0C2EAB9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G06.0 </w:t>
      </w:r>
      <w:r w:rsidRPr="000373A5">
        <w:rPr>
          <w:rFonts w:ascii="Sylfaen" w:hAnsi="Sylfaen" w:cs="Sylfaen"/>
          <w:sz w:val="18"/>
          <w:szCs w:val="18"/>
        </w:rPr>
        <w:t>ოტოგენური</w:t>
      </w:r>
      <w:r w:rsidRPr="000373A5">
        <w:rPr>
          <w:rFonts w:ascii="Sylfaen" w:hAnsi="Sylfaen" w:cs="Sylfaen"/>
          <w:sz w:val="18"/>
          <w:szCs w:val="18"/>
          <w:lang w:val="da-DK"/>
        </w:rPr>
        <w:t xml:space="preserve"> </w:t>
      </w:r>
      <w:r w:rsidRPr="000373A5">
        <w:rPr>
          <w:rFonts w:ascii="Sylfaen" w:hAnsi="Sylfaen" w:cs="Sylfaen"/>
          <w:sz w:val="18"/>
          <w:szCs w:val="18"/>
        </w:rPr>
        <w:t>ინტრაკრანიალური</w:t>
      </w:r>
      <w:r w:rsidRPr="000373A5">
        <w:rPr>
          <w:rFonts w:ascii="Sylfaen" w:hAnsi="Sylfaen" w:cs="Sylfaen"/>
          <w:sz w:val="18"/>
          <w:szCs w:val="18"/>
          <w:lang w:val="da-DK"/>
        </w:rPr>
        <w:t xml:space="preserve"> </w:t>
      </w:r>
      <w:r w:rsidRPr="000373A5">
        <w:rPr>
          <w:rFonts w:ascii="Sylfaen" w:hAnsi="Sylfaen" w:cs="Sylfaen"/>
          <w:sz w:val="18"/>
          <w:szCs w:val="18"/>
        </w:rPr>
        <w:t>აბსცესი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გრანულომა</w:t>
      </w:r>
    </w:p>
    <w:p w14:paraId="757A26A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H83.0 </w:t>
      </w:r>
      <w:r w:rsidRPr="000373A5">
        <w:rPr>
          <w:rFonts w:ascii="Sylfaen" w:hAnsi="Sylfaen" w:cs="Sylfaen"/>
          <w:sz w:val="18"/>
          <w:szCs w:val="18"/>
        </w:rPr>
        <w:t>ლაბირინთიტი</w:t>
      </w:r>
    </w:p>
    <w:p w14:paraId="6A29001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H66.4 </w:t>
      </w:r>
      <w:r w:rsidRPr="000373A5">
        <w:rPr>
          <w:rFonts w:ascii="Sylfaen" w:hAnsi="Sylfaen" w:cs="Sylfaen"/>
          <w:sz w:val="18"/>
          <w:szCs w:val="18"/>
        </w:rPr>
        <w:t>შუა</w:t>
      </w:r>
      <w:r w:rsidRPr="000373A5">
        <w:rPr>
          <w:rFonts w:ascii="Sylfaen" w:hAnsi="Sylfaen" w:cs="Sylfaen"/>
          <w:sz w:val="18"/>
          <w:szCs w:val="18"/>
          <w:lang w:val="da-DK"/>
        </w:rPr>
        <w:t xml:space="preserve"> </w:t>
      </w:r>
      <w:r w:rsidRPr="000373A5">
        <w:rPr>
          <w:rFonts w:ascii="Sylfaen" w:hAnsi="Sylfaen" w:cs="Sylfaen"/>
          <w:sz w:val="18"/>
          <w:szCs w:val="18"/>
        </w:rPr>
        <w:t>ყურის</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ანთება</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მასტოიდიტით</w:t>
      </w:r>
      <w:r w:rsidRPr="000373A5">
        <w:rPr>
          <w:rFonts w:ascii="Sylfaen" w:hAnsi="Sylfaen" w:cs="Sylfaen"/>
          <w:sz w:val="18"/>
          <w:szCs w:val="18"/>
          <w:lang w:val="da-DK"/>
        </w:rPr>
        <w:t>)</w:t>
      </w:r>
    </w:p>
    <w:p w14:paraId="41F4B00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H66.2 </w:t>
      </w:r>
      <w:r w:rsidRPr="000373A5">
        <w:rPr>
          <w:rFonts w:ascii="Sylfaen" w:hAnsi="Sylfaen" w:cs="Sylfaen"/>
          <w:sz w:val="18"/>
          <w:szCs w:val="18"/>
        </w:rPr>
        <w:t>ქრონიკული</w:t>
      </w:r>
      <w:r w:rsidRPr="000373A5">
        <w:rPr>
          <w:rFonts w:ascii="Sylfaen" w:hAnsi="Sylfaen" w:cs="Sylfaen"/>
          <w:sz w:val="18"/>
          <w:szCs w:val="18"/>
          <w:lang w:val="da-DK"/>
        </w:rPr>
        <w:t xml:space="preserve"> </w:t>
      </w:r>
      <w:r w:rsidRPr="000373A5">
        <w:rPr>
          <w:rFonts w:ascii="Sylfaen" w:hAnsi="Sylfaen" w:cs="Sylfaen"/>
          <w:sz w:val="18"/>
          <w:szCs w:val="18"/>
        </w:rPr>
        <w:t>ეპიტიმპანურ</w:t>
      </w:r>
      <w:r w:rsidRPr="000373A5">
        <w:rPr>
          <w:rFonts w:ascii="Sylfaen" w:hAnsi="Sylfaen" w:cs="Sylfaen"/>
          <w:sz w:val="18"/>
          <w:szCs w:val="18"/>
          <w:lang w:val="da-DK"/>
        </w:rPr>
        <w:t>-</w:t>
      </w:r>
      <w:r w:rsidRPr="000373A5">
        <w:rPr>
          <w:rFonts w:ascii="Sylfaen" w:hAnsi="Sylfaen" w:cs="Sylfaen"/>
          <w:sz w:val="18"/>
          <w:szCs w:val="18"/>
        </w:rPr>
        <w:t>ანტრალური</w:t>
      </w:r>
      <w:r w:rsidRPr="000373A5">
        <w:rPr>
          <w:rFonts w:ascii="Sylfaen" w:hAnsi="Sylfaen" w:cs="Sylfaen"/>
          <w:sz w:val="18"/>
          <w:szCs w:val="18"/>
          <w:lang w:val="da-DK"/>
        </w:rPr>
        <w:t xml:space="preserve"> </w:t>
      </w:r>
      <w:r w:rsidRPr="000373A5">
        <w:rPr>
          <w:rFonts w:ascii="Sylfaen" w:hAnsi="Sylfaen" w:cs="Sylfaen"/>
          <w:sz w:val="18"/>
          <w:szCs w:val="18"/>
        </w:rPr>
        <w:t>ჩირქოვანი</w:t>
      </w:r>
      <w:r w:rsidRPr="000373A5">
        <w:rPr>
          <w:rFonts w:ascii="Sylfaen" w:hAnsi="Sylfaen" w:cs="Sylfaen"/>
          <w:sz w:val="18"/>
          <w:szCs w:val="18"/>
          <w:lang w:val="da-DK"/>
        </w:rPr>
        <w:t xml:space="preserve"> </w:t>
      </w:r>
      <w:r w:rsidRPr="000373A5">
        <w:rPr>
          <w:rFonts w:ascii="Sylfaen" w:hAnsi="Sylfaen" w:cs="Sylfaen"/>
          <w:sz w:val="18"/>
          <w:szCs w:val="18"/>
        </w:rPr>
        <w:t>შუა</w:t>
      </w:r>
      <w:r w:rsidRPr="000373A5">
        <w:rPr>
          <w:rFonts w:ascii="Sylfaen" w:hAnsi="Sylfaen" w:cs="Sylfaen"/>
          <w:sz w:val="18"/>
          <w:szCs w:val="18"/>
          <w:lang w:val="da-DK"/>
        </w:rPr>
        <w:t xml:space="preserve"> </w:t>
      </w:r>
      <w:r w:rsidRPr="000373A5">
        <w:rPr>
          <w:rFonts w:ascii="Sylfaen" w:hAnsi="Sylfaen" w:cs="Sylfaen"/>
          <w:sz w:val="18"/>
          <w:szCs w:val="18"/>
        </w:rPr>
        <w:t>ოტიტი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ფაციალისით</w:t>
      </w:r>
      <w:r w:rsidRPr="000373A5">
        <w:rPr>
          <w:rFonts w:ascii="Sylfaen" w:hAnsi="Sylfaen" w:cs="Sylfaen"/>
          <w:sz w:val="18"/>
          <w:szCs w:val="18"/>
          <w:lang w:val="da-DK"/>
        </w:rPr>
        <w:t>)</w:t>
      </w:r>
    </w:p>
    <w:p w14:paraId="6312795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H66.3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ქრონიკული</w:t>
      </w:r>
      <w:r w:rsidRPr="000373A5">
        <w:rPr>
          <w:rFonts w:ascii="Sylfaen" w:hAnsi="Sylfaen" w:cs="Sylfaen"/>
          <w:sz w:val="18"/>
          <w:szCs w:val="18"/>
          <w:lang w:val="da-DK"/>
        </w:rPr>
        <w:t xml:space="preserve"> </w:t>
      </w:r>
      <w:r w:rsidRPr="000373A5">
        <w:rPr>
          <w:rFonts w:ascii="Sylfaen" w:hAnsi="Sylfaen" w:cs="Sylfaen"/>
          <w:sz w:val="18"/>
          <w:szCs w:val="18"/>
        </w:rPr>
        <w:t>ჩირქოვანი</w:t>
      </w:r>
      <w:r w:rsidRPr="000373A5">
        <w:rPr>
          <w:rFonts w:ascii="Sylfaen" w:hAnsi="Sylfaen" w:cs="Sylfaen"/>
          <w:sz w:val="18"/>
          <w:szCs w:val="18"/>
          <w:lang w:val="da-DK"/>
        </w:rPr>
        <w:t xml:space="preserve"> </w:t>
      </w:r>
      <w:r w:rsidRPr="000373A5">
        <w:rPr>
          <w:rFonts w:ascii="Sylfaen" w:hAnsi="Sylfaen" w:cs="Sylfaen"/>
          <w:sz w:val="18"/>
          <w:szCs w:val="18"/>
        </w:rPr>
        <w:t>შუა</w:t>
      </w:r>
      <w:r w:rsidRPr="000373A5">
        <w:rPr>
          <w:rFonts w:ascii="Sylfaen" w:hAnsi="Sylfaen" w:cs="Sylfaen"/>
          <w:sz w:val="18"/>
          <w:szCs w:val="18"/>
          <w:lang w:val="da-DK"/>
        </w:rPr>
        <w:t xml:space="preserve"> </w:t>
      </w:r>
      <w:r w:rsidRPr="000373A5">
        <w:rPr>
          <w:rFonts w:ascii="Sylfaen" w:hAnsi="Sylfaen" w:cs="Sylfaen"/>
          <w:sz w:val="18"/>
          <w:szCs w:val="18"/>
        </w:rPr>
        <w:t>ოტიტი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ფაციალისით</w:t>
      </w:r>
      <w:r w:rsidRPr="000373A5">
        <w:rPr>
          <w:rFonts w:ascii="Sylfaen" w:hAnsi="Sylfaen" w:cs="Sylfaen"/>
          <w:sz w:val="18"/>
          <w:szCs w:val="18"/>
          <w:lang w:val="da-DK"/>
        </w:rPr>
        <w:t>)</w:t>
      </w:r>
    </w:p>
    <w:p w14:paraId="56C645F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ბ</w:t>
      </w:r>
      <w:r w:rsidRPr="000373A5">
        <w:rPr>
          <w:rFonts w:ascii="Sylfaen" w:hAnsi="Sylfaen" w:cs="Sylfaen"/>
          <w:b/>
          <w:sz w:val="18"/>
          <w:szCs w:val="18"/>
          <w:lang w:val="da-DK"/>
        </w:rPr>
        <w:t xml:space="preserve">) III </w:t>
      </w:r>
      <w:r w:rsidRPr="000373A5">
        <w:rPr>
          <w:rFonts w:ascii="Sylfaen" w:hAnsi="Sylfaen" w:cs="Sylfaen"/>
          <w:b/>
          <w:sz w:val="18"/>
          <w:szCs w:val="18"/>
        </w:rPr>
        <w:t>სირთულის</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w:t>
      </w:r>
    </w:p>
    <w:p w14:paraId="0F77E20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J39.0</w:t>
      </w:r>
      <w:r w:rsidRPr="000373A5">
        <w:rPr>
          <w:rFonts w:ascii="Sylfaen" w:hAnsi="Sylfaen" w:cs="Sylfaen"/>
          <w:sz w:val="18"/>
          <w:szCs w:val="18"/>
        </w:rPr>
        <w:t>რეტროფარინგეული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პარაფარინგეული</w:t>
      </w:r>
      <w:r w:rsidRPr="000373A5">
        <w:rPr>
          <w:rFonts w:ascii="Sylfaen" w:hAnsi="Sylfaen" w:cs="Sylfaen"/>
          <w:sz w:val="18"/>
          <w:szCs w:val="18"/>
          <w:lang w:val="da-DK"/>
        </w:rPr>
        <w:t xml:space="preserve"> </w:t>
      </w:r>
      <w:r w:rsidRPr="000373A5">
        <w:rPr>
          <w:rFonts w:ascii="Sylfaen" w:hAnsi="Sylfaen" w:cs="Sylfaen"/>
          <w:sz w:val="18"/>
          <w:szCs w:val="18"/>
        </w:rPr>
        <w:t>აბსცესი</w:t>
      </w:r>
    </w:p>
    <w:p w14:paraId="0526648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გ</w:t>
      </w:r>
      <w:r w:rsidRPr="000373A5">
        <w:rPr>
          <w:rFonts w:ascii="Sylfaen" w:hAnsi="Sylfaen" w:cs="Sylfaen"/>
          <w:sz w:val="18"/>
          <w:szCs w:val="18"/>
          <w:lang w:val="da-DK"/>
        </w:rPr>
        <w:t xml:space="preserve">) </w:t>
      </w:r>
      <w:r w:rsidRPr="000373A5">
        <w:rPr>
          <w:rFonts w:ascii="Sylfaen" w:hAnsi="Sylfaen" w:cs="Sylfaen"/>
          <w:sz w:val="18"/>
          <w:szCs w:val="18"/>
        </w:rPr>
        <w:t>უკანა</w:t>
      </w:r>
      <w:r w:rsidRPr="000373A5">
        <w:rPr>
          <w:rFonts w:ascii="Sylfaen" w:hAnsi="Sylfaen" w:cs="Sylfaen"/>
          <w:sz w:val="18"/>
          <w:szCs w:val="18"/>
          <w:lang w:val="da-DK"/>
        </w:rPr>
        <w:t xml:space="preserve"> </w:t>
      </w:r>
      <w:r w:rsidRPr="000373A5">
        <w:rPr>
          <w:rFonts w:ascii="Sylfaen" w:hAnsi="Sylfaen" w:cs="Sylfaen"/>
          <w:sz w:val="18"/>
          <w:szCs w:val="18"/>
        </w:rPr>
        <w:t>ტამპონადა</w:t>
      </w:r>
    </w:p>
    <w:p w14:paraId="2CEB8E4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R04.0 </w:t>
      </w:r>
      <w:r w:rsidRPr="000373A5">
        <w:rPr>
          <w:rFonts w:ascii="Sylfaen" w:hAnsi="Sylfaen" w:cs="Sylfaen"/>
          <w:sz w:val="18"/>
          <w:szCs w:val="18"/>
        </w:rPr>
        <w:t>ცხვირიდან</w:t>
      </w:r>
      <w:r w:rsidRPr="000373A5">
        <w:rPr>
          <w:rFonts w:ascii="Sylfaen" w:hAnsi="Sylfaen" w:cs="Sylfaen"/>
          <w:sz w:val="18"/>
          <w:szCs w:val="18"/>
          <w:lang w:val="da-DK"/>
        </w:rPr>
        <w:t xml:space="preserve"> </w:t>
      </w:r>
      <w:r w:rsidRPr="000373A5">
        <w:rPr>
          <w:rFonts w:ascii="Sylfaen" w:hAnsi="Sylfaen" w:cs="Sylfaen"/>
          <w:sz w:val="18"/>
          <w:szCs w:val="18"/>
        </w:rPr>
        <w:t>სისხლდენა</w:t>
      </w:r>
      <w:r w:rsidRPr="000373A5">
        <w:rPr>
          <w:rFonts w:ascii="Sylfaen" w:hAnsi="Sylfaen" w:cs="Sylfaen"/>
          <w:sz w:val="18"/>
          <w:szCs w:val="18"/>
          <w:lang w:val="da-DK"/>
        </w:rPr>
        <w:t xml:space="preserve"> (</w:t>
      </w:r>
      <w:r w:rsidRPr="000373A5">
        <w:rPr>
          <w:rFonts w:ascii="Sylfaen" w:hAnsi="Sylfaen" w:cs="Sylfaen"/>
          <w:sz w:val="18"/>
          <w:szCs w:val="18"/>
        </w:rPr>
        <w:t>უკანა</w:t>
      </w:r>
      <w:r w:rsidRPr="000373A5">
        <w:rPr>
          <w:rFonts w:ascii="Sylfaen" w:hAnsi="Sylfaen" w:cs="Sylfaen"/>
          <w:sz w:val="18"/>
          <w:szCs w:val="18"/>
          <w:lang w:val="da-DK"/>
        </w:rPr>
        <w:t xml:space="preserve"> </w:t>
      </w:r>
      <w:r w:rsidRPr="000373A5">
        <w:rPr>
          <w:rFonts w:ascii="Sylfaen" w:hAnsi="Sylfaen" w:cs="Sylfaen"/>
          <w:sz w:val="18"/>
          <w:szCs w:val="18"/>
        </w:rPr>
        <w:t>ტამპონადით</w:t>
      </w:r>
      <w:r w:rsidRPr="000373A5">
        <w:rPr>
          <w:rFonts w:ascii="Sylfaen" w:hAnsi="Sylfaen" w:cs="Sylfaen"/>
          <w:sz w:val="18"/>
          <w:szCs w:val="18"/>
          <w:lang w:val="da-DK"/>
        </w:rPr>
        <w:t>)</w:t>
      </w:r>
    </w:p>
    <w:p w14:paraId="63BDD73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b/>
          <w:sz w:val="18"/>
          <w:szCs w:val="18"/>
        </w:rPr>
        <w:t>პულმონოლოგი</w:t>
      </w:r>
      <w:r w:rsidRPr="000373A5">
        <w:rPr>
          <w:rFonts w:ascii="Sylfaen" w:hAnsi="Sylfaen" w:cs="Sylfaen"/>
          <w:sz w:val="18"/>
          <w:szCs w:val="18"/>
        </w:rPr>
        <w:t>ა</w:t>
      </w:r>
      <w:r w:rsidRPr="000373A5">
        <w:rPr>
          <w:rFonts w:ascii="Sylfaen" w:hAnsi="Sylfaen" w:cs="Sylfaen"/>
          <w:sz w:val="18"/>
          <w:szCs w:val="18"/>
          <w:lang w:val="da-DK"/>
        </w:rPr>
        <w:t>:</w:t>
      </w:r>
    </w:p>
    <w:p w14:paraId="04F727C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J44.1 </w:t>
      </w:r>
      <w:r w:rsidRPr="000373A5">
        <w:rPr>
          <w:rFonts w:ascii="Sylfaen" w:hAnsi="Sylfaen" w:cs="Sylfaen"/>
          <w:sz w:val="18"/>
          <w:szCs w:val="18"/>
        </w:rPr>
        <w:t>ფილტვების</w:t>
      </w:r>
      <w:r w:rsidRPr="000373A5">
        <w:rPr>
          <w:rFonts w:ascii="Sylfaen" w:hAnsi="Sylfaen" w:cs="Sylfaen"/>
          <w:sz w:val="18"/>
          <w:szCs w:val="18"/>
          <w:lang w:val="da-DK"/>
        </w:rPr>
        <w:t xml:space="preserve"> </w:t>
      </w:r>
      <w:r w:rsidRPr="000373A5">
        <w:rPr>
          <w:rFonts w:ascii="Sylfaen" w:hAnsi="Sylfaen" w:cs="Sylfaen"/>
          <w:sz w:val="18"/>
          <w:szCs w:val="18"/>
        </w:rPr>
        <w:t>ქრონიკული</w:t>
      </w:r>
      <w:r w:rsidRPr="000373A5">
        <w:rPr>
          <w:rFonts w:ascii="Sylfaen" w:hAnsi="Sylfaen" w:cs="Sylfaen"/>
          <w:sz w:val="18"/>
          <w:szCs w:val="18"/>
          <w:lang w:val="da-DK"/>
        </w:rPr>
        <w:t xml:space="preserve"> </w:t>
      </w:r>
      <w:r w:rsidRPr="000373A5">
        <w:rPr>
          <w:rFonts w:ascii="Sylfaen" w:hAnsi="Sylfaen" w:cs="Sylfaen"/>
          <w:sz w:val="18"/>
          <w:szCs w:val="18"/>
        </w:rPr>
        <w:t>ობსტრუქციული</w:t>
      </w:r>
      <w:r w:rsidRPr="000373A5">
        <w:rPr>
          <w:rFonts w:ascii="Sylfaen" w:hAnsi="Sylfaen" w:cs="Sylfaen"/>
          <w:sz w:val="18"/>
          <w:szCs w:val="18"/>
          <w:lang w:val="da-DK"/>
        </w:rPr>
        <w:t xml:space="preserve"> </w:t>
      </w:r>
      <w:r w:rsidRPr="000373A5">
        <w:rPr>
          <w:rFonts w:ascii="Sylfaen" w:hAnsi="Sylfaen" w:cs="Sylfaen"/>
          <w:sz w:val="18"/>
          <w:szCs w:val="18"/>
        </w:rPr>
        <w:t>დაავადება</w:t>
      </w:r>
      <w:r w:rsidRPr="000373A5">
        <w:rPr>
          <w:rFonts w:ascii="Sylfaen" w:hAnsi="Sylfaen" w:cs="Sylfaen"/>
          <w:sz w:val="18"/>
          <w:szCs w:val="18"/>
          <w:lang w:val="da-DK"/>
        </w:rPr>
        <w:t xml:space="preserve"> </w:t>
      </w:r>
      <w:r w:rsidRPr="000373A5">
        <w:rPr>
          <w:rFonts w:ascii="Sylfaen" w:hAnsi="Sylfaen" w:cs="Sylfaen"/>
          <w:sz w:val="18"/>
          <w:szCs w:val="18"/>
        </w:rPr>
        <w:t>გამწვავებული</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p>
    <w:p w14:paraId="18BD2D3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რევმატოლოგია</w:t>
      </w:r>
    </w:p>
    <w:p w14:paraId="2C7BAA5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შემაერთებელი</w:t>
      </w:r>
      <w:r w:rsidRPr="000373A5">
        <w:rPr>
          <w:rFonts w:ascii="Sylfaen" w:hAnsi="Sylfaen" w:cs="Sylfaen"/>
          <w:b/>
          <w:sz w:val="18"/>
          <w:szCs w:val="18"/>
          <w:lang w:val="da-DK"/>
        </w:rPr>
        <w:t xml:space="preserve"> </w:t>
      </w:r>
      <w:r w:rsidRPr="000373A5">
        <w:rPr>
          <w:rFonts w:ascii="Sylfaen" w:hAnsi="Sylfaen" w:cs="Sylfaen"/>
          <w:b/>
          <w:sz w:val="18"/>
          <w:szCs w:val="18"/>
        </w:rPr>
        <w:t>ქსოვილის</w:t>
      </w:r>
      <w:r w:rsidRPr="000373A5">
        <w:rPr>
          <w:rFonts w:ascii="Sylfaen" w:hAnsi="Sylfaen" w:cs="Sylfaen"/>
          <w:b/>
          <w:sz w:val="18"/>
          <w:szCs w:val="18"/>
          <w:lang w:val="da-DK"/>
        </w:rPr>
        <w:t xml:space="preserve"> </w:t>
      </w:r>
      <w:r w:rsidRPr="000373A5">
        <w:rPr>
          <w:rFonts w:ascii="Sylfaen" w:hAnsi="Sylfaen" w:cs="Sylfaen"/>
          <w:b/>
          <w:sz w:val="18"/>
          <w:szCs w:val="18"/>
        </w:rPr>
        <w:t>სისტემური</w:t>
      </w:r>
      <w:r w:rsidRPr="000373A5">
        <w:rPr>
          <w:rFonts w:ascii="Sylfaen" w:hAnsi="Sylfaen" w:cs="Sylfaen"/>
          <w:b/>
          <w:sz w:val="18"/>
          <w:szCs w:val="18"/>
          <w:lang w:val="da-DK"/>
        </w:rPr>
        <w:t xml:space="preserve"> </w:t>
      </w:r>
      <w:r w:rsidRPr="000373A5">
        <w:rPr>
          <w:rFonts w:ascii="Sylfaen" w:hAnsi="Sylfaen" w:cs="Sylfaen"/>
          <w:b/>
          <w:sz w:val="18"/>
          <w:szCs w:val="18"/>
        </w:rPr>
        <w:t>დაზიანებები</w:t>
      </w:r>
      <w:r w:rsidRPr="000373A5">
        <w:rPr>
          <w:rFonts w:ascii="Sylfaen" w:hAnsi="Sylfaen" w:cs="Sylfaen"/>
          <w:b/>
          <w:sz w:val="18"/>
          <w:szCs w:val="18"/>
          <w:lang w:val="da-DK"/>
        </w:rPr>
        <w:t xml:space="preserve"> (II</w:t>
      </w:r>
      <w:r w:rsidRPr="000373A5">
        <w:rPr>
          <w:rFonts w:ascii="Sylfaen" w:hAnsi="Sylfaen" w:cs="Sylfaen"/>
          <w:b/>
          <w:sz w:val="18"/>
          <w:szCs w:val="18"/>
        </w:rPr>
        <w:t>ხ</w:t>
      </w:r>
      <w:r w:rsidRPr="000373A5">
        <w:rPr>
          <w:rFonts w:ascii="Sylfaen" w:hAnsi="Sylfaen" w:cs="Sylfaen"/>
          <w:b/>
          <w:sz w:val="18"/>
          <w:szCs w:val="18"/>
          <w:lang w:val="da-DK"/>
        </w:rPr>
        <w:t xml:space="preserve"> -III </w:t>
      </w:r>
      <w:r w:rsidRPr="000373A5">
        <w:rPr>
          <w:rFonts w:ascii="Sylfaen" w:hAnsi="Sylfaen" w:cs="Sylfaen"/>
          <w:b/>
          <w:sz w:val="18"/>
          <w:szCs w:val="18"/>
        </w:rPr>
        <w:t>ხ</w:t>
      </w:r>
      <w:r w:rsidRPr="000373A5">
        <w:rPr>
          <w:rFonts w:ascii="Sylfaen" w:hAnsi="Sylfaen" w:cs="Sylfaen"/>
          <w:b/>
          <w:sz w:val="18"/>
          <w:szCs w:val="18"/>
          <w:lang w:val="da-DK"/>
        </w:rPr>
        <w:t xml:space="preserve"> </w:t>
      </w:r>
      <w:r w:rsidRPr="000373A5">
        <w:rPr>
          <w:rFonts w:ascii="Sylfaen" w:hAnsi="Sylfaen" w:cs="Sylfaen"/>
          <w:b/>
          <w:sz w:val="18"/>
          <w:szCs w:val="18"/>
        </w:rPr>
        <w:t>აქტივობა</w:t>
      </w:r>
      <w:r w:rsidRPr="000373A5">
        <w:rPr>
          <w:rFonts w:ascii="Sylfaen" w:hAnsi="Sylfaen" w:cs="Sylfaen"/>
          <w:b/>
          <w:sz w:val="18"/>
          <w:szCs w:val="18"/>
          <w:lang w:val="da-DK"/>
        </w:rPr>
        <w:t xml:space="preserve">, </w:t>
      </w:r>
      <w:r w:rsidRPr="000373A5">
        <w:rPr>
          <w:rFonts w:ascii="Sylfaen" w:hAnsi="Sylfaen" w:cs="Sylfaen"/>
          <w:b/>
          <w:sz w:val="18"/>
          <w:szCs w:val="18"/>
        </w:rPr>
        <w:t>შინაგანი</w:t>
      </w:r>
      <w:r w:rsidRPr="000373A5">
        <w:rPr>
          <w:rFonts w:ascii="Sylfaen" w:hAnsi="Sylfaen" w:cs="Sylfaen"/>
          <w:b/>
          <w:sz w:val="18"/>
          <w:szCs w:val="18"/>
          <w:lang w:val="da-DK"/>
        </w:rPr>
        <w:t>:</w:t>
      </w:r>
    </w:p>
    <w:p w14:paraId="1F42708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ორგანოების</w:t>
      </w:r>
      <w:r w:rsidRPr="000373A5">
        <w:rPr>
          <w:rFonts w:ascii="Sylfaen" w:hAnsi="Sylfaen" w:cs="Sylfaen"/>
          <w:sz w:val="18"/>
          <w:szCs w:val="18"/>
          <w:lang w:val="da-DK"/>
        </w:rPr>
        <w:t xml:space="preserve"> </w:t>
      </w:r>
      <w:r w:rsidRPr="000373A5">
        <w:rPr>
          <w:rFonts w:ascii="Sylfaen" w:hAnsi="Sylfaen" w:cs="Sylfaen"/>
          <w:sz w:val="18"/>
          <w:szCs w:val="18"/>
        </w:rPr>
        <w:t>გამოხატული</w:t>
      </w:r>
      <w:r w:rsidRPr="000373A5">
        <w:rPr>
          <w:rFonts w:ascii="Sylfaen" w:hAnsi="Sylfaen" w:cs="Sylfaen"/>
          <w:sz w:val="18"/>
          <w:szCs w:val="18"/>
          <w:lang w:val="da-DK"/>
        </w:rPr>
        <w:t xml:space="preserve"> </w:t>
      </w:r>
      <w:r w:rsidRPr="000373A5">
        <w:rPr>
          <w:rFonts w:ascii="Sylfaen" w:hAnsi="Sylfaen" w:cs="Sylfaen"/>
          <w:sz w:val="18"/>
          <w:szCs w:val="18"/>
        </w:rPr>
        <w:t>დაზიანებით</w:t>
      </w:r>
      <w:r w:rsidRPr="000373A5">
        <w:rPr>
          <w:rFonts w:ascii="Sylfaen" w:hAnsi="Sylfaen" w:cs="Sylfaen"/>
          <w:sz w:val="18"/>
          <w:szCs w:val="18"/>
          <w:lang w:val="da-DK"/>
        </w:rPr>
        <w:t>)</w:t>
      </w:r>
    </w:p>
    <w:p w14:paraId="52E4736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M30 </w:t>
      </w:r>
      <w:r w:rsidRPr="000373A5">
        <w:rPr>
          <w:rFonts w:ascii="Sylfaen" w:hAnsi="Sylfaen" w:cs="Sylfaen"/>
          <w:sz w:val="18"/>
          <w:szCs w:val="18"/>
        </w:rPr>
        <w:t>კვანძოვანი</w:t>
      </w:r>
      <w:r w:rsidRPr="000373A5">
        <w:rPr>
          <w:rFonts w:ascii="Sylfaen" w:hAnsi="Sylfaen" w:cs="Sylfaen"/>
          <w:sz w:val="18"/>
          <w:szCs w:val="18"/>
          <w:lang w:val="da-DK"/>
        </w:rPr>
        <w:t xml:space="preserve"> </w:t>
      </w:r>
      <w:r w:rsidRPr="000373A5">
        <w:rPr>
          <w:rFonts w:ascii="Sylfaen" w:hAnsi="Sylfaen" w:cs="Sylfaen"/>
          <w:sz w:val="18"/>
          <w:szCs w:val="18"/>
        </w:rPr>
        <w:t>პერიარტერიიტი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მასთან</w:t>
      </w:r>
      <w:r w:rsidRPr="000373A5">
        <w:rPr>
          <w:rFonts w:ascii="Sylfaen" w:hAnsi="Sylfaen" w:cs="Sylfaen"/>
          <w:sz w:val="18"/>
          <w:szCs w:val="18"/>
          <w:lang w:val="da-DK"/>
        </w:rPr>
        <w:t xml:space="preserve"> </w:t>
      </w:r>
      <w:r w:rsidRPr="000373A5">
        <w:rPr>
          <w:rFonts w:ascii="Sylfaen" w:hAnsi="Sylfaen" w:cs="Sylfaen"/>
          <w:sz w:val="18"/>
          <w:szCs w:val="18"/>
        </w:rPr>
        <w:t>დაკავშირებული</w:t>
      </w:r>
      <w:r w:rsidRPr="000373A5">
        <w:rPr>
          <w:rFonts w:ascii="Sylfaen" w:hAnsi="Sylfaen" w:cs="Sylfaen"/>
          <w:sz w:val="18"/>
          <w:szCs w:val="18"/>
          <w:lang w:val="da-DK"/>
        </w:rPr>
        <w:t xml:space="preserve"> </w:t>
      </w:r>
      <w:r w:rsidRPr="000373A5">
        <w:rPr>
          <w:rFonts w:ascii="Sylfaen" w:hAnsi="Sylfaen" w:cs="Sylfaen"/>
          <w:sz w:val="18"/>
          <w:szCs w:val="18"/>
        </w:rPr>
        <w:t>მდგომარეობები</w:t>
      </w:r>
    </w:p>
    <w:p w14:paraId="212B969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M31 </w:t>
      </w:r>
      <w:r w:rsidRPr="000373A5">
        <w:rPr>
          <w:rFonts w:ascii="Sylfaen" w:hAnsi="Sylfaen" w:cs="Sylfaen"/>
          <w:sz w:val="18"/>
          <w:szCs w:val="18"/>
        </w:rPr>
        <w:t>ნეკროზით</w:t>
      </w:r>
      <w:r w:rsidRPr="000373A5">
        <w:rPr>
          <w:rFonts w:ascii="Sylfaen" w:hAnsi="Sylfaen" w:cs="Sylfaen"/>
          <w:sz w:val="18"/>
          <w:szCs w:val="18"/>
          <w:lang w:val="da-DK"/>
        </w:rPr>
        <w:t xml:space="preserve"> </w:t>
      </w:r>
      <w:r w:rsidRPr="000373A5">
        <w:rPr>
          <w:rFonts w:ascii="Sylfaen" w:hAnsi="Sylfaen" w:cs="Sylfaen"/>
          <w:sz w:val="18"/>
          <w:szCs w:val="18"/>
        </w:rPr>
        <w:t>მიმდინარე</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ვასკულოპათიები</w:t>
      </w:r>
    </w:p>
    <w:p w14:paraId="203C57A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M32 </w:t>
      </w:r>
      <w:r w:rsidRPr="000373A5">
        <w:rPr>
          <w:rFonts w:ascii="Sylfaen" w:hAnsi="Sylfaen" w:cs="Sylfaen"/>
          <w:sz w:val="18"/>
          <w:szCs w:val="18"/>
        </w:rPr>
        <w:t>სისტემური</w:t>
      </w:r>
      <w:r w:rsidRPr="000373A5">
        <w:rPr>
          <w:rFonts w:ascii="Sylfaen" w:hAnsi="Sylfaen" w:cs="Sylfaen"/>
          <w:sz w:val="18"/>
          <w:szCs w:val="18"/>
          <w:lang w:val="da-DK"/>
        </w:rPr>
        <w:t xml:space="preserve"> </w:t>
      </w:r>
      <w:r w:rsidRPr="000373A5">
        <w:rPr>
          <w:rFonts w:ascii="Sylfaen" w:hAnsi="Sylfaen" w:cs="Sylfaen"/>
          <w:sz w:val="18"/>
          <w:szCs w:val="18"/>
        </w:rPr>
        <w:t>წითელი</w:t>
      </w:r>
      <w:r w:rsidRPr="000373A5">
        <w:rPr>
          <w:rFonts w:ascii="Sylfaen" w:hAnsi="Sylfaen" w:cs="Sylfaen"/>
          <w:sz w:val="18"/>
          <w:szCs w:val="18"/>
          <w:lang w:val="da-DK"/>
        </w:rPr>
        <w:t xml:space="preserve"> </w:t>
      </w:r>
      <w:r w:rsidRPr="000373A5">
        <w:rPr>
          <w:rFonts w:ascii="Sylfaen" w:hAnsi="Sylfaen" w:cs="Sylfaen"/>
          <w:sz w:val="18"/>
          <w:szCs w:val="18"/>
        </w:rPr>
        <w:t>მგლურა</w:t>
      </w:r>
    </w:p>
    <w:p w14:paraId="45FC4C4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M33 </w:t>
      </w:r>
      <w:r w:rsidRPr="000373A5">
        <w:rPr>
          <w:rFonts w:ascii="Sylfaen" w:hAnsi="Sylfaen" w:cs="Sylfaen"/>
          <w:sz w:val="18"/>
          <w:szCs w:val="18"/>
        </w:rPr>
        <w:t>დერმატოპოლიმიოზიტი</w:t>
      </w:r>
    </w:p>
    <w:p w14:paraId="7B06539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M34 </w:t>
      </w:r>
      <w:r w:rsidRPr="000373A5">
        <w:rPr>
          <w:rFonts w:ascii="Sylfaen" w:hAnsi="Sylfaen" w:cs="Sylfaen"/>
          <w:sz w:val="18"/>
          <w:szCs w:val="18"/>
        </w:rPr>
        <w:t>სისტემური</w:t>
      </w:r>
      <w:r w:rsidRPr="000373A5">
        <w:rPr>
          <w:rFonts w:ascii="Sylfaen" w:hAnsi="Sylfaen" w:cs="Sylfaen"/>
          <w:sz w:val="18"/>
          <w:szCs w:val="18"/>
          <w:lang w:val="da-DK"/>
        </w:rPr>
        <w:t xml:space="preserve"> </w:t>
      </w:r>
      <w:r w:rsidRPr="000373A5">
        <w:rPr>
          <w:rFonts w:ascii="Sylfaen" w:hAnsi="Sylfaen" w:cs="Sylfaen"/>
          <w:sz w:val="18"/>
          <w:szCs w:val="18"/>
        </w:rPr>
        <w:t>სკლეროზი</w:t>
      </w:r>
    </w:p>
    <w:p w14:paraId="3CC1E35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M35 </w:t>
      </w:r>
      <w:r w:rsidRPr="000373A5">
        <w:rPr>
          <w:rFonts w:ascii="Sylfaen" w:hAnsi="Sylfaen" w:cs="Sylfaen"/>
          <w:sz w:val="18"/>
          <w:szCs w:val="18"/>
        </w:rPr>
        <w:t>შემაერთებელი</w:t>
      </w:r>
      <w:r w:rsidRPr="000373A5">
        <w:rPr>
          <w:rFonts w:ascii="Sylfaen" w:hAnsi="Sylfaen" w:cs="Sylfaen"/>
          <w:sz w:val="18"/>
          <w:szCs w:val="18"/>
          <w:lang w:val="da-DK"/>
        </w:rPr>
        <w:t xml:space="preserve"> </w:t>
      </w:r>
      <w:r w:rsidRPr="000373A5">
        <w:rPr>
          <w:rFonts w:ascii="Sylfaen" w:hAnsi="Sylfaen" w:cs="Sylfaen"/>
          <w:sz w:val="18"/>
          <w:szCs w:val="18"/>
        </w:rPr>
        <w:t>ქსოვილის</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სისტემური</w:t>
      </w:r>
      <w:r w:rsidRPr="000373A5">
        <w:rPr>
          <w:rFonts w:ascii="Sylfaen" w:hAnsi="Sylfaen" w:cs="Sylfaen"/>
          <w:sz w:val="18"/>
          <w:szCs w:val="18"/>
          <w:lang w:val="da-DK"/>
        </w:rPr>
        <w:t xml:space="preserve"> </w:t>
      </w:r>
      <w:r w:rsidRPr="000373A5">
        <w:rPr>
          <w:rFonts w:ascii="Sylfaen" w:hAnsi="Sylfaen" w:cs="Sylfaen"/>
          <w:sz w:val="18"/>
          <w:szCs w:val="18"/>
        </w:rPr>
        <w:t>დაზიანებები</w:t>
      </w:r>
    </w:p>
    <w:p w14:paraId="753B0A1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ბ</w:t>
      </w:r>
      <w:r w:rsidRPr="000373A5">
        <w:rPr>
          <w:rFonts w:ascii="Sylfaen" w:hAnsi="Sylfaen" w:cs="Sylfaen"/>
          <w:b/>
          <w:sz w:val="18"/>
          <w:szCs w:val="18"/>
          <w:lang w:val="da-DK"/>
        </w:rPr>
        <w:t xml:space="preserve">) </w:t>
      </w:r>
      <w:r w:rsidRPr="000373A5">
        <w:rPr>
          <w:rFonts w:ascii="Sylfaen" w:hAnsi="Sylfaen" w:cs="Sylfaen"/>
          <w:b/>
          <w:sz w:val="18"/>
          <w:szCs w:val="18"/>
        </w:rPr>
        <w:t>ანთებითი</w:t>
      </w:r>
      <w:r w:rsidRPr="000373A5">
        <w:rPr>
          <w:rFonts w:ascii="Sylfaen" w:hAnsi="Sylfaen" w:cs="Sylfaen"/>
          <w:b/>
          <w:sz w:val="18"/>
          <w:szCs w:val="18"/>
          <w:lang w:val="da-DK"/>
        </w:rPr>
        <w:t xml:space="preserve"> </w:t>
      </w:r>
      <w:r w:rsidRPr="000373A5">
        <w:rPr>
          <w:rFonts w:ascii="Sylfaen" w:hAnsi="Sylfaen" w:cs="Sylfaen"/>
          <w:b/>
          <w:sz w:val="18"/>
          <w:szCs w:val="18"/>
        </w:rPr>
        <w:t>პოლიათროპათიები</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სპონდილოპათიები</w:t>
      </w:r>
      <w:r w:rsidRPr="000373A5">
        <w:rPr>
          <w:rFonts w:ascii="Sylfaen" w:hAnsi="Sylfaen" w:cs="Sylfaen"/>
          <w:b/>
          <w:sz w:val="18"/>
          <w:szCs w:val="18"/>
          <w:lang w:val="da-DK"/>
        </w:rPr>
        <w:t xml:space="preserve"> (</w:t>
      </w:r>
      <w:r w:rsidRPr="000373A5">
        <w:rPr>
          <w:rFonts w:ascii="Sylfaen" w:hAnsi="Sylfaen" w:cs="Sylfaen"/>
          <w:b/>
          <w:sz w:val="18"/>
          <w:szCs w:val="18"/>
        </w:rPr>
        <w:t>აქტივობა</w:t>
      </w:r>
      <w:r w:rsidRPr="000373A5">
        <w:rPr>
          <w:rFonts w:ascii="Sylfaen" w:hAnsi="Sylfaen" w:cs="Sylfaen"/>
          <w:b/>
          <w:sz w:val="18"/>
          <w:szCs w:val="18"/>
          <w:lang w:val="da-DK"/>
        </w:rPr>
        <w:t xml:space="preserve"> II-III </w:t>
      </w:r>
      <w:r w:rsidRPr="000373A5">
        <w:rPr>
          <w:rFonts w:ascii="Sylfaen" w:hAnsi="Sylfaen" w:cs="Sylfaen"/>
          <w:b/>
          <w:sz w:val="18"/>
          <w:szCs w:val="18"/>
        </w:rPr>
        <w:t>ხ</w:t>
      </w:r>
      <w:r w:rsidRPr="000373A5">
        <w:rPr>
          <w:rFonts w:ascii="Sylfaen" w:hAnsi="Sylfaen" w:cs="Sylfaen"/>
          <w:b/>
          <w:sz w:val="18"/>
          <w:szCs w:val="18"/>
          <w:lang w:val="da-DK"/>
        </w:rPr>
        <w:t>.):</w:t>
      </w:r>
    </w:p>
    <w:p w14:paraId="750023B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M05 </w:t>
      </w:r>
      <w:r w:rsidRPr="000373A5">
        <w:rPr>
          <w:rFonts w:ascii="Sylfaen" w:hAnsi="Sylfaen" w:cs="Sylfaen"/>
          <w:sz w:val="18"/>
          <w:szCs w:val="18"/>
        </w:rPr>
        <w:t>სეროპოზიტიური</w:t>
      </w:r>
      <w:r w:rsidRPr="000373A5">
        <w:rPr>
          <w:rFonts w:ascii="Sylfaen" w:hAnsi="Sylfaen" w:cs="Sylfaen"/>
          <w:sz w:val="18"/>
          <w:szCs w:val="18"/>
          <w:lang w:val="da-DK"/>
        </w:rPr>
        <w:t xml:space="preserve"> </w:t>
      </w:r>
      <w:r w:rsidRPr="000373A5">
        <w:rPr>
          <w:rFonts w:ascii="Sylfaen" w:hAnsi="Sylfaen" w:cs="Sylfaen"/>
          <w:sz w:val="18"/>
          <w:szCs w:val="18"/>
        </w:rPr>
        <w:t>რევმატოიდული</w:t>
      </w:r>
      <w:r w:rsidRPr="000373A5">
        <w:rPr>
          <w:rFonts w:ascii="Sylfaen" w:hAnsi="Sylfaen" w:cs="Sylfaen"/>
          <w:sz w:val="18"/>
          <w:szCs w:val="18"/>
          <w:lang w:val="da-DK"/>
        </w:rPr>
        <w:t xml:space="preserve"> </w:t>
      </w:r>
      <w:r w:rsidRPr="000373A5">
        <w:rPr>
          <w:rFonts w:ascii="Sylfaen" w:hAnsi="Sylfaen" w:cs="Sylfaen"/>
          <w:sz w:val="18"/>
          <w:szCs w:val="18"/>
        </w:rPr>
        <w:t>ართრიტი</w:t>
      </w:r>
    </w:p>
    <w:p w14:paraId="21674FB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M06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რევმატოიდული</w:t>
      </w:r>
      <w:r w:rsidRPr="000373A5">
        <w:rPr>
          <w:rFonts w:ascii="Sylfaen" w:hAnsi="Sylfaen" w:cs="Sylfaen"/>
          <w:sz w:val="18"/>
          <w:szCs w:val="18"/>
          <w:lang w:val="da-DK"/>
        </w:rPr>
        <w:t xml:space="preserve"> </w:t>
      </w:r>
      <w:r w:rsidRPr="000373A5">
        <w:rPr>
          <w:rFonts w:ascii="Sylfaen" w:hAnsi="Sylfaen" w:cs="Sylfaen"/>
          <w:sz w:val="18"/>
          <w:szCs w:val="18"/>
        </w:rPr>
        <w:t>ართრიტი</w:t>
      </w:r>
    </w:p>
    <w:p w14:paraId="136AF64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M07 </w:t>
      </w:r>
      <w:r w:rsidRPr="000373A5">
        <w:rPr>
          <w:rFonts w:ascii="Sylfaen" w:hAnsi="Sylfaen" w:cs="Sylfaen"/>
          <w:sz w:val="18"/>
          <w:szCs w:val="18"/>
        </w:rPr>
        <w:t>ფსორიაზული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ენტეროპათიური</w:t>
      </w:r>
      <w:r w:rsidRPr="000373A5">
        <w:rPr>
          <w:rFonts w:ascii="Sylfaen" w:hAnsi="Sylfaen" w:cs="Sylfaen"/>
          <w:sz w:val="18"/>
          <w:szCs w:val="18"/>
          <w:lang w:val="da-DK"/>
        </w:rPr>
        <w:t xml:space="preserve"> </w:t>
      </w:r>
      <w:r w:rsidRPr="000373A5">
        <w:rPr>
          <w:rFonts w:ascii="Sylfaen" w:hAnsi="Sylfaen" w:cs="Sylfaen"/>
          <w:sz w:val="18"/>
          <w:szCs w:val="18"/>
        </w:rPr>
        <w:t>ართროპათიები</w:t>
      </w:r>
    </w:p>
    <w:p w14:paraId="0976DBD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M08 </w:t>
      </w:r>
      <w:r w:rsidRPr="000373A5">
        <w:rPr>
          <w:rFonts w:ascii="Sylfaen" w:hAnsi="Sylfaen" w:cs="Sylfaen"/>
          <w:sz w:val="18"/>
          <w:szCs w:val="18"/>
        </w:rPr>
        <w:t>იუვენილური</w:t>
      </w:r>
      <w:r w:rsidRPr="000373A5">
        <w:rPr>
          <w:rFonts w:ascii="Sylfaen" w:hAnsi="Sylfaen" w:cs="Sylfaen"/>
          <w:sz w:val="18"/>
          <w:szCs w:val="18"/>
          <w:lang w:val="da-DK"/>
        </w:rPr>
        <w:t xml:space="preserve"> </w:t>
      </w:r>
      <w:r w:rsidRPr="000373A5">
        <w:rPr>
          <w:rFonts w:ascii="Sylfaen" w:hAnsi="Sylfaen" w:cs="Sylfaen"/>
          <w:sz w:val="18"/>
          <w:szCs w:val="18"/>
        </w:rPr>
        <w:t>ართრიტი</w:t>
      </w:r>
    </w:p>
    <w:p w14:paraId="2FDD472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M10 </w:t>
      </w:r>
      <w:r w:rsidRPr="000373A5">
        <w:rPr>
          <w:rFonts w:ascii="Sylfaen" w:hAnsi="Sylfaen" w:cs="Sylfaen"/>
          <w:sz w:val="18"/>
          <w:szCs w:val="18"/>
        </w:rPr>
        <w:t>პოდაგრა</w:t>
      </w:r>
      <w:r w:rsidRPr="000373A5">
        <w:rPr>
          <w:rFonts w:ascii="Sylfaen" w:hAnsi="Sylfaen" w:cs="Sylfaen"/>
          <w:sz w:val="18"/>
          <w:szCs w:val="18"/>
          <w:lang w:val="da-DK"/>
        </w:rPr>
        <w:t xml:space="preserve"> (</w:t>
      </w:r>
      <w:r w:rsidRPr="000373A5">
        <w:rPr>
          <w:rFonts w:ascii="Sylfaen" w:hAnsi="Sylfaen" w:cs="Sylfaen"/>
          <w:sz w:val="18"/>
          <w:szCs w:val="18"/>
        </w:rPr>
        <w:t>გამწვავებული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პოდაგრული</w:t>
      </w:r>
      <w:r w:rsidRPr="000373A5">
        <w:rPr>
          <w:rFonts w:ascii="Sylfaen" w:hAnsi="Sylfaen" w:cs="Sylfaen"/>
          <w:sz w:val="18"/>
          <w:szCs w:val="18"/>
          <w:lang w:val="da-DK"/>
        </w:rPr>
        <w:t xml:space="preserve"> </w:t>
      </w:r>
      <w:r w:rsidRPr="000373A5">
        <w:rPr>
          <w:rFonts w:ascii="Sylfaen" w:hAnsi="Sylfaen" w:cs="Sylfaen"/>
          <w:sz w:val="18"/>
          <w:szCs w:val="18"/>
        </w:rPr>
        <w:t>სტატუსით</w:t>
      </w:r>
      <w:r w:rsidRPr="000373A5">
        <w:rPr>
          <w:rFonts w:ascii="Sylfaen" w:hAnsi="Sylfaen" w:cs="Sylfaen"/>
          <w:sz w:val="18"/>
          <w:szCs w:val="18"/>
          <w:lang w:val="da-DK"/>
        </w:rPr>
        <w:t>)</w:t>
      </w:r>
    </w:p>
    <w:p w14:paraId="56FED6B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M11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კრისტალური</w:t>
      </w:r>
      <w:r w:rsidRPr="000373A5">
        <w:rPr>
          <w:rFonts w:ascii="Sylfaen" w:hAnsi="Sylfaen" w:cs="Sylfaen"/>
          <w:sz w:val="18"/>
          <w:szCs w:val="18"/>
          <w:lang w:val="da-DK"/>
        </w:rPr>
        <w:t xml:space="preserve"> </w:t>
      </w:r>
      <w:r w:rsidRPr="000373A5">
        <w:rPr>
          <w:rFonts w:ascii="Sylfaen" w:hAnsi="Sylfaen" w:cs="Sylfaen"/>
          <w:sz w:val="18"/>
          <w:szCs w:val="18"/>
        </w:rPr>
        <w:t>ართროპათიები</w:t>
      </w:r>
      <w:r w:rsidRPr="000373A5">
        <w:rPr>
          <w:rFonts w:ascii="Sylfaen" w:hAnsi="Sylfaen" w:cs="Sylfaen"/>
          <w:sz w:val="18"/>
          <w:szCs w:val="18"/>
          <w:lang w:val="da-DK"/>
        </w:rPr>
        <w:t xml:space="preserve"> (</w:t>
      </w:r>
      <w:r w:rsidRPr="000373A5">
        <w:rPr>
          <w:rFonts w:ascii="Sylfaen" w:hAnsi="Sylfaen" w:cs="Sylfaen"/>
          <w:sz w:val="18"/>
          <w:szCs w:val="18"/>
        </w:rPr>
        <w:t>პიროფოსფატული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კალციუმის</w:t>
      </w:r>
      <w:r w:rsidRPr="000373A5">
        <w:rPr>
          <w:rFonts w:ascii="Sylfaen" w:hAnsi="Sylfaen" w:cs="Sylfaen"/>
          <w:sz w:val="18"/>
          <w:szCs w:val="18"/>
          <w:lang w:val="da-DK"/>
        </w:rPr>
        <w:t xml:space="preserve"> </w:t>
      </w:r>
      <w:r w:rsidRPr="000373A5">
        <w:rPr>
          <w:rFonts w:ascii="Sylfaen" w:hAnsi="Sylfaen" w:cs="Sylfaen"/>
          <w:sz w:val="18"/>
          <w:szCs w:val="18"/>
        </w:rPr>
        <w:t>ფოსფატებით</w:t>
      </w:r>
    </w:p>
    <w:p w14:paraId="0981066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განპირობებული</w:t>
      </w:r>
      <w:r w:rsidRPr="000373A5">
        <w:rPr>
          <w:rFonts w:ascii="Sylfaen" w:hAnsi="Sylfaen" w:cs="Sylfaen"/>
          <w:sz w:val="18"/>
          <w:szCs w:val="18"/>
          <w:lang w:val="da-DK"/>
        </w:rPr>
        <w:t xml:space="preserve"> </w:t>
      </w:r>
      <w:r w:rsidRPr="000373A5">
        <w:rPr>
          <w:rFonts w:ascii="Sylfaen" w:hAnsi="Sylfaen" w:cs="Sylfaen"/>
          <w:sz w:val="18"/>
          <w:szCs w:val="18"/>
        </w:rPr>
        <w:t>ართროპათიები</w:t>
      </w:r>
      <w:r w:rsidRPr="000373A5">
        <w:rPr>
          <w:rFonts w:ascii="Sylfaen" w:hAnsi="Sylfaen" w:cs="Sylfaen"/>
          <w:sz w:val="18"/>
          <w:szCs w:val="18"/>
          <w:lang w:val="da-DK"/>
        </w:rPr>
        <w:t>)</w:t>
      </w:r>
    </w:p>
    <w:p w14:paraId="35DE521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M12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სპეციფიკური</w:t>
      </w:r>
      <w:r w:rsidRPr="000373A5">
        <w:rPr>
          <w:rFonts w:ascii="Sylfaen" w:hAnsi="Sylfaen" w:cs="Sylfaen"/>
          <w:sz w:val="18"/>
          <w:szCs w:val="18"/>
          <w:lang w:val="da-DK"/>
        </w:rPr>
        <w:t xml:space="preserve"> </w:t>
      </w:r>
      <w:r w:rsidRPr="000373A5">
        <w:rPr>
          <w:rFonts w:ascii="Sylfaen" w:hAnsi="Sylfaen" w:cs="Sylfaen"/>
          <w:sz w:val="18"/>
          <w:szCs w:val="18"/>
        </w:rPr>
        <w:t>ართროპათიები</w:t>
      </w:r>
    </w:p>
    <w:p w14:paraId="2CFF0AB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M45 </w:t>
      </w:r>
      <w:r w:rsidRPr="000373A5">
        <w:rPr>
          <w:rFonts w:ascii="Sylfaen" w:hAnsi="Sylfaen" w:cs="Sylfaen"/>
          <w:sz w:val="18"/>
          <w:szCs w:val="18"/>
        </w:rPr>
        <w:t>მაანკილოზირებელი</w:t>
      </w:r>
      <w:r w:rsidRPr="000373A5">
        <w:rPr>
          <w:rFonts w:ascii="Sylfaen" w:hAnsi="Sylfaen" w:cs="Sylfaen"/>
          <w:sz w:val="18"/>
          <w:szCs w:val="18"/>
          <w:lang w:val="da-DK"/>
        </w:rPr>
        <w:t xml:space="preserve"> </w:t>
      </w:r>
      <w:r w:rsidRPr="000373A5">
        <w:rPr>
          <w:rFonts w:ascii="Sylfaen" w:hAnsi="Sylfaen" w:cs="Sylfaen"/>
          <w:sz w:val="18"/>
          <w:szCs w:val="18"/>
        </w:rPr>
        <w:t>სპონდილიტი</w:t>
      </w:r>
    </w:p>
    <w:p w14:paraId="4F4A5B8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sz w:val="18"/>
          <w:szCs w:val="18"/>
          <w:lang w:val="da-DK"/>
        </w:rPr>
        <w:t xml:space="preserve">M46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b/>
          <w:sz w:val="18"/>
          <w:szCs w:val="18"/>
        </w:rPr>
        <w:t>ანთებითი</w:t>
      </w:r>
      <w:r w:rsidRPr="000373A5">
        <w:rPr>
          <w:rFonts w:ascii="Sylfaen" w:hAnsi="Sylfaen" w:cs="Sylfaen"/>
          <w:b/>
          <w:sz w:val="18"/>
          <w:szCs w:val="18"/>
          <w:lang w:val="da-DK"/>
        </w:rPr>
        <w:t xml:space="preserve"> </w:t>
      </w:r>
      <w:r w:rsidRPr="000373A5">
        <w:rPr>
          <w:rFonts w:ascii="Sylfaen" w:hAnsi="Sylfaen" w:cs="Sylfaen"/>
          <w:b/>
          <w:sz w:val="18"/>
          <w:szCs w:val="18"/>
        </w:rPr>
        <w:t>სპონდილოპათიები</w:t>
      </w:r>
    </w:p>
    <w:p w14:paraId="72A6367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გ</w:t>
      </w:r>
      <w:r w:rsidRPr="000373A5">
        <w:rPr>
          <w:rFonts w:ascii="Sylfaen" w:hAnsi="Sylfaen" w:cs="Sylfaen"/>
          <w:b/>
          <w:sz w:val="18"/>
          <w:szCs w:val="18"/>
          <w:lang w:val="da-DK"/>
        </w:rPr>
        <w:t xml:space="preserve">) </w:t>
      </w:r>
      <w:r w:rsidRPr="000373A5">
        <w:rPr>
          <w:rFonts w:ascii="Sylfaen" w:hAnsi="Sylfaen" w:cs="Sylfaen"/>
          <w:b/>
          <w:sz w:val="18"/>
          <w:szCs w:val="18"/>
        </w:rPr>
        <w:t>მწვავე</w:t>
      </w:r>
      <w:r w:rsidRPr="000373A5">
        <w:rPr>
          <w:rFonts w:ascii="Sylfaen" w:hAnsi="Sylfaen" w:cs="Sylfaen"/>
          <w:b/>
          <w:sz w:val="18"/>
          <w:szCs w:val="18"/>
          <w:lang w:val="da-DK"/>
        </w:rPr>
        <w:t xml:space="preserve"> </w:t>
      </w:r>
      <w:r w:rsidRPr="000373A5">
        <w:rPr>
          <w:rFonts w:ascii="Sylfaen" w:hAnsi="Sylfaen" w:cs="Sylfaen"/>
          <w:b/>
          <w:sz w:val="18"/>
          <w:szCs w:val="18"/>
        </w:rPr>
        <w:t>რევმატიზმი</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გულის</w:t>
      </w:r>
      <w:r w:rsidRPr="000373A5">
        <w:rPr>
          <w:rFonts w:ascii="Sylfaen" w:hAnsi="Sylfaen" w:cs="Sylfaen"/>
          <w:b/>
          <w:sz w:val="18"/>
          <w:szCs w:val="18"/>
          <w:lang w:val="da-DK"/>
        </w:rPr>
        <w:t xml:space="preserve"> </w:t>
      </w:r>
      <w:r w:rsidRPr="000373A5">
        <w:rPr>
          <w:rFonts w:ascii="Sylfaen" w:hAnsi="Sylfaen" w:cs="Sylfaen"/>
          <w:b/>
          <w:sz w:val="18"/>
          <w:szCs w:val="18"/>
        </w:rPr>
        <w:t>ქრონიკული</w:t>
      </w:r>
      <w:r w:rsidRPr="000373A5">
        <w:rPr>
          <w:rFonts w:ascii="Sylfaen" w:hAnsi="Sylfaen" w:cs="Sylfaen"/>
          <w:b/>
          <w:sz w:val="18"/>
          <w:szCs w:val="18"/>
          <w:lang w:val="da-DK"/>
        </w:rPr>
        <w:t xml:space="preserve"> </w:t>
      </w:r>
      <w:r w:rsidRPr="000373A5">
        <w:rPr>
          <w:rFonts w:ascii="Sylfaen" w:hAnsi="Sylfaen" w:cs="Sylfaen"/>
          <w:b/>
          <w:sz w:val="18"/>
          <w:szCs w:val="18"/>
        </w:rPr>
        <w:t>რევმატული</w:t>
      </w:r>
      <w:r w:rsidRPr="000373A5">
        <w:rPr>
          <w:rFonts w:ascii="Sylfaen" w:hAnsi="Sylfaen" w:cs="Sylfaen"/>
          <w:b/>
          <w:sz w:val="18"/>
          <w:szCs w:val="18"/>
          <w:lang w:val="da-DK"/>
        </w:rPr>
        <w:t xml:space="preserve"> </w:t>
      </w:r>
      <w:r w:rsidRPr="000373A5">
        <w:rPr>
          <w:rFonts w:ascii="Sylfaen" w:hAnsi="Sylfaen" w:cs="Sylfaen"/>
          <w:b/>
          <w:sz w:val="18"/>
          <w:szCs w:val="18"/>
        </w:rPr>
        <w:t>ავადმყოფობები</w:t>
      </w:r>
      <w:r w:rsidRPr="000373A5">
        <w:rPr>
          <w:rFonts w:ascii="Sylfaen" w:hAnsi="Sylfaen" w:cs="Sylfaen"/>
          <w:b/>
          <w:sz w:val="18"/>
          <w:szCs w:val="18"/>
          <w:lang w:val="da-DK"/>
        </w:rPr>
        <w:t xml:space="preserve"> (</w:t>
      </w:r>
      <w:r w:rsidRPr="000373A5">
        <w:rPr>
          <w:rFonts w:ascii="Sylfaen" w:hAnsi="Sylfaen" w:cs="Sylfaen"/>
          <w:b/>
          <w:sz w:val="18"/>
          <w:szCs w:val="18"/>
        </w:rPr>
        <w:t>აქტიური</w:t>
      </w:r>
      <w:r w:rsidRPr="000373A5">
        <w:rPr>
          <w:rFonts w:ascii="Sylfaen" w:hAnsi="Sylfaen" w:cs="Sylfaen"/>
          <w:b/>
          <w:sz w:val="18"/>
          <w:szCs w:val="18"/>
          <w:lang w:val="da-DK"/>
        </w:rPr>
        <w:t xml:space="preserve"> </w:t>
      </w:r>
      <w:r w:rsidRPr="000373A5">
        <w:rPr>
          <w:rFonts w:ascii="Sylfaen" w:hAnsi="Sylfaen" w:cs="Sylfaen"/>
          <w:b/>
          <w:sz w:val="18"/>
          <w:szCs w:val="18"/>
        </w:rPr>
        <w:t>ფაზა</w:t>
      </w:r>
      <w:r w:rsidRPr="000373A5">
        <w:rPr>
          <w:rFonts w:ascii="Sylfaen" w:hAnsi="Sylfaen" w:cs="Sylfaen"/>
          <w:b/>
          <w:sz w:val="18"/>
          <w:szCs w:val="18"/>
          <w:lang w:val="da-DK"/>
        </w:rPr>
        <w:t>(</w:t>
      </w:r>
      <w:r w:rsidRPr="000373A5">
        <w:rPr>
          <w:rFonts w:ascii="Sylfaen" w:hAnsi="Sylfaen" w:cs="Sylfaen"/>
          <w:b/>
          <w:sz w:val="18"/>
          <w:szCs w:val="18"/>
        </w:rPr>
        <w:t>რევმატული</w:t>
      </w:r>
      <w:r w:rsidRPr="000373A5">
        <w:rPr>
          <w:rFonts w:ascii="Sylfaen" w:hAnsi="Sylfaen" w:cs="Sylfaen"/>
          <w:b/>
          <w:sz w:val="18"/>
          <w:szCs w:val="18"/>
          <w:lang w:val="da-DK"/>
        </w:rPr>
        <w:t xml:space="preserve"> </w:t>
      </w:r>
      <w:r w:rsidRPr="000373A5">
        <w:rPr>
          <w:rFonts w:ascii="Sylfaen" w:hAnsi="Sylfaen" w:cs="Sylfaen"/>
          <w:b/>
          <w:sz w:val="18"/>
          <w:szCs w:val="18"/>
        </w:rPr>
        <w:t>ცხელება</w:t>
      </w:r>
      <w:r w:rsidRPr="000373A5">
        <w:rPr>
          <w:rFonts w:ascii="Sylfaen" w:hAnsi="Sylfaen" w:cs="Sylfaen"/>
          <w:b/>
          <w:sz w:val="18"/>
          <w:szCs w:val="18"/>
          <w:lang w:val="da-DK"/>
        </w:rPr>
        <w:t xml:space="preserve">), </w:t>
      </w:r>
      <w:r w:rsidRPr="000373A5">
        <w:rPr>
          <w:rFonts w:ascii="Sylfaen" w:hAnsi="Sylfaen" w:cs="Sylfaen"/>
          <w:b/>
          <w:sz w:val="18"/>
          <w:szCs w:val="18"/>
        </w:rPr>
        <w:t>კომისუროტ</w:t>
      </w:r>
      <w:r w:rsidRPr="000373A5">
        <w:rPr>
          <w:rFonts w:ascii="Sylfaen" w:hAnsi="Sylfaen" w:cs="Sylfaen"/>
          <w:b/>
          <w:sz w:val="18"/>
          <w:szCs w:val="18"/>
          <w:lang w:val="da-DK"/>
        </w:rPr>
        <w:t>.</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პროტეზირ</w:t>
      </w:r>
      <w:r w:rsidRPr="000373A5">
        <w:rPr>
          <w:rFonts w:ascii="Sylfaen" w:hAnsi="Sylfaen" w:cs="Sylfaen"/>
          <w:b/>
          <w:sz w:val="18"/>
          <w:szCs w:val="18"/>
          <w:lang w:val="da-DK"/>
        </w:rPr>
        <w:t xml:space="preserve">. </w:t>
      </w:r>
      <w:r w:rsidRPr="000373A5">
        <w:rPr>
          <w:rFonts w:ascii="Sylfaen" w:hAnsi="Sylfaen" w:cs="Sylfaen"/>
          <w:b/>
          <w:sz w:val="18"/>
          <w:szCs w:val="18"/>
        </w:rPr>
        <w:t>შემდგ</w:t>
      </w:r>
      <w:r w:rsidRPr="000373A5">
        <w:rPr>
          <w:rFonts w:ascii="Sylfaen" w:hAnsi="Sylfaen" w:cs="Sylfaen"/>
          <w:b/>
          <w:sz w:val="18"/>
          <w:szCs w:val="18"/>
          <w:lang w:val="da-DK"/>
        </w:rPr>
        <w:t>.</w:t>
      </w:r>
      <w:r w:rsidRPr="000373A5">
        <w:rPr>
          <w:rFonts w:ascii="Sylfaen" w:hAnsi="Sylfaen" w:cs="Sylfaen"/>
          <w:b/>
          <w:sz w:val="18"/>
          <w:szCs w:val="18"/>
        </w:rPr>
        <w:t>პერიოდი</w:t>
      </w:r>
      <w:r w:rsidRPr="000373A5">
        <w:rPr>
          <w:rFonts w:ascii="Sylfaen" w:hAnsi="Sylfaen" w:cs="Sylfaen"/>
          <w:b/>
          <w:sz w:val="18"/>
          <w:szCs w:val="18"/>
          <w:lang w:val="da-DK"/>
        </w:rPr>
        <w:t>):</w:t>
      </w:r>
    </w:p>
    <w:p w14:paraId="6D8446B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I00-I02</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რევმატიზმი</w:t>
      </w:r>
    </w:p>
    <w:p w14:paraId="0699285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I05-I09 </w:t>
      </w:r>
      <w:r w:rsidRPr="000373A5">
        <w:rPr>
          <w:rFonts w:ascii="Sylfaen" w:hAnsi="Sylfaen" w:cs="Sylfaen"/>
          <w:sz w:val="18"/>
          <w:szCs w:val="18"/>
        </w:rPr>
        <w:t>გულის</w:t>
      </w:r>
      <w:r w:rsidRPr="000373A5">
        <w:rPr>
          <w:rFonts w:ascii="Sylfaen" w:hAnsi="Sylfaen" w:cs="Sylfaen"/>
          <w:sz w:val="18"/>
          <w:szCs w:val="18"/>
          <w:lang w:val="da-DK"/>
        </w:rPr>
        <w:t xml:space="preserve"> </w:t>
      </w:r>
      <w:r w:rsidRPr="000373A5">
        <w:rPr>
          <w:rFonts w:ascii="Sylfaen" w:hAnsi="Sylfaen" w:cs="Sylfaen"/>
          <w:sz w:val="18"/>
          <w:szCs w:val="18"/>
        </w:rPr>
        <w:t>ქრონიკული</w:t>
      </w:r>
      <w:r w:rsidRPr="000373A5">
        <w:rPr>
          <w:rFonts w:ascii="Sylfaen" w:hAnsi="Sylfaen" w:cs="Sylfaen"/>
          <w:sz w:val="18"/>
          <w:szCs w:val="18"/>
          <w:lang w:val="da-DK"/>
        </w:rPr>
        <w:t xml:space="preserve"> </w:t>
      </w:r>
      <w:r w:rsidRPr="000373A5">
        <w:rPr>
          <w:rFonts w:ascii="Sylfaen" w:hAnsi="Sylfaen" w:cs="Sylfaen"/>
          <w:sz w:val="18"/>
          <w:szCs w:val="18"/>
        </w:rPr>
        <w:t>რევმატული</w:t>
      </w:r>
      <w:r w:rsidRPr="000373A5">
        <w:rPr>
          <w:rFonts w:ascii="Sylfaen" w:hAnsi="Sylfaen" w:cs="Sylfaen"/>
          <w:sz w:val="18"/>
          <w:szCs w:val="18"/>
          <w:lang w:val="da-DK"/>
        </w:rPr>
        <w:t xml:space="preserve"> </w:t>
      </w:r>
      <w:r w:rsidRPr="000373A5">
        <w:rPr>
          <w:rFonts w:ascii="Sylfaen" w:hAnsi="Sylfaen" w:cs="Sylfaen"/>
          <w:sz w:val="18"/>
          <w:szCs w:val="18"/>
        </w:rPr>
        <w:t>ავადმყოფობები</w:t>
      </w:r>
    </w:p>
    <w:p w14:paraId="3CADF11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უროლოგია</w:t>
      </w:r>
      <w:r w:rsidRPr="000373A5">
        <w:rPr>
          <w:rFonts w:ascii="Sylfaen" w:hAnsi="Sylfaen" w:cs="Sylfaen"/>
          <w:b/>
          <w:sz w:val="18"/>
          <w:szCs w:val="18"/>
          <w:lang w:val="da-DK"/>
        </w:rPr>
        <w:t>:</w:t>
      </w:r>
    </w:p>
    <w:p w14:paraId="7807DF5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 xml:space="preserve"> </w:t>
      </w:r>
      <w:r w:rsidRPr="000373A5">
        <w:rPr>
          <w:rFonts w:ascii="Sylfaen" w:hAnsi="Sylfaen" w:cs="Sylfaen"/>
          <w:b/>
          <w:sz w:val="18"/>
          <w:szCs w:val="18"/>
        </w:rPr>
        <w:t>ზოგადი</w:t>
      </w:r>
      <w:r w:rsidRPr="000373A5">
        <w:rPr>
          <w:rFonts w:ascii="Sylfaen" w:hAnsi="Sylfaen" w:cs="Sylfaen"/>
          <w:b/>
          <w:sz w:val="18"/>
          <w:szCs w:val="18"/>
          <w:lang w:val="da-DK"/>
        </w:rPr>
        <w:t xml:space="preserve"> </w:t>
      </w:r>
      <w:r w:rsidRPr="000373A5">
        <w:rPr>
          <w:rFonts w:ascii="Sylfaen" w:hAnsi="Sylfaen" w:cs="Sylfaen"/>
          <w:b/>
          <w:sz w:val="18"/>
          <w:szCs w:val="18"/>
        </w:rPr>
        <w:t>გაუტკივარებით</w:t>
      </w:r>
      <w:r w:rsidRPr="000373A5">
        <w:rPr>
          <w:rFonts w:ascii="Sylfaen" w:hAnsi="Sylfaen" w:cs="Sylfaen"/>
          <w:b/>
          <w:sz w:val="18"/>
          <w:szCs w:val="18"/>
          <w:lang w:val="da-DK"/>
        </w:rPr>
        <w:t>:</w:t>
      </w:r>
    </w:p>
    <w:p w14:paraId="6111005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N20 </w:t>
      </w:r>
      <w:r w:rsidRPr="000373A5">
        <w:rPr>
          <w:rFonts w:ascii="Sylfaen" w:hAnsi="Sylfaen" w:cs="Sylfaen"/>
          <w:sz w:val="18"/>
          <w:szCs w:val="18"/>
        </w:rPr>
        <w:t>თირკმლის</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შარდსაწვეთის</w:t>
      </w:r>
      <w:r w:rsidRPr="000373A5">
        <w:rPr>
          <w:rFonts w:ascii="Sylfaen" w:hAnsi="Sylfaen" w:cs="Sylfaen"/>
          <w:sz w:val="18"/>
          <w:szCs w:val="18"/>
          <w:lang w:val="da-DK"/>
        </w:rPr>
        <w:t xml:space="preserve"> </w:t>
      </w:r>
      <w:r w:rsidRPr="000373A5">
        <w:rPr>
          <w:rFonts w:ascii="Sylfaen" w:hAnsi="Sylfaen" w:cs="Sylfaen"/>
          <w:sz w:val="18"/>
          <w:szCs w:val="18"/>
        </w:rPr>
        <w:t>კენჭები</w:t>
      </w:r>
      <w:r w:rsidRPr="000373A5">
        <w:rPr>
          <w:rFonts w:ascii="Sylfaen" w:hAnsi="Sylfaen" w:cs="Sylfaen"/>
          <w:sz w:val="18"/>
          <w:szCs w:val="18"/>
          <w:lang w:val="da-DK"/>
        </w:rPr>
        <w:t xml:space="preserve"> (</w:t>
      </w:r>
      <w:r w:rsidRPr="000373A5">
        <w:rPr>
          <w:rFonts w:ascii="Sylfaen" w:hAnsi="Sylfaen" w:cs="Sylfaen"/>
          <w:sz w:val="18"/>
          <w:szCs w:val="18"/>
        </w:rPr>
        <w:t>ობსტრუქციული</w:t>
      </w:r>
      <w:r w:rsidRPr="000373A5">
        <w:rPr>
          <w:rFonts w:ascii="Sylfaen" w:hAnsi="Sylfaen" w:cs="Sylfaen"/>
          <w:sz w:val="18"/>
          <w:szCs w:val="18"/>
          <w:lang w:val="da-DK"/>
        </w:rPr>
        <w:t xml:space="preserve"> </w:t>
      </w:r>
      <w:r w:rsidRPr="000373A5">
        <w:rPr>
          <w:rFonts w:ascii="Sylfaen" w:hAnsi="Sylfaen" w:cs="Sylfaen"/>
          <w:sz w:val="18"/>
          <w:szCs w:val="18"/>
        </w:rPr>
        <w:t>უროპათია</w:t>
      </w:r>
      <w:r w:rsidRPr="000373A5">
        <w:rPr>
          <w:rFonts w:ascii="Sylfaen" w:hAnsi="Sylfaen" w:cs="Sylfaen"/>
          <w:sz w:val="18"/>
          <w:szCs w:val="18"/>
          <w:lang w:val="da-DK"/>
        </w:rPr>
        <w:t>)</w:t>
      </w:r>
    </w:p>
    <w:p w14:paraId="64464EA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N40 </w:t>
      </w:r>
      <w:r w:rsidRPr="000373A5">
        <w:rPr>
          <w:rFonts w:ascii="Sylfaen" w:hAnsi="Sylfaen" w:cs="Sylfaen"/>
          <w:sz w:val="18"/>
          <w:szCs w:val="18"/>
        </w:rPr>
        <w:t>პროსტატის</w:t>
      </w:r>
      <w:r w:rsidRPr="000373A5">
        <w:rPr>
          <w:rFonts w:ascii="Sylfaen" w:hAnsi="Sylfaen" w:cs="Sylfaen"/>
          <w:sz w:val="18"/>
          <w:szCs w:val="18"/>
          <w:lang w:val="da-DK"/>
        </w:rPr>
        <w:t xml:space="preserve"> </w:t>
      </w:r>
      <w:r w:rsidRPr="000373A5">
        <w:rPr>
          <w:rFonts w:ascii="Sylfaen" w:hAnsi="Sylfaen" w:cs="Sylfaen"/>
          <w:sz w:val="18"/>
          <w:szCs w:val="18"/>
        </w:rPr>
        <w:t>ჰიპერპლაზია</w:t>
      </w:r>
      <w:r w:rsidRPr="000373A5">
        <w:rPr>
          <w:rFonts w:ascii="Sylfaen" w:hAnsi="Sylfaen" w:cs="Sylfaen"/>
          <w:sz w:val="18"/>
          <w:szCs w:val="18"/>
          <w:lang w:val="da-DK"/>
        </w:rPr>
        <w:t xml:space="preserve"> (</w:t>
      </w:r>
      <w:r w:rsidRPr="000373A5">
        <w:rPr>
          <w:rFonts w:ascii="Sylfaen" w:hAnsi="Sylfaen" w:cs="Sylfaen"/>
          <w:sz w:val="18"/>
          <w:szCs w:val="18"/>
        </w:rPr>
        <w:t>შარდის</w:t>
      </w:r>
      <w:r w:rsidRPr="000373A5">
        <w:rPr>
          <w:rFonts w:ascii="Sylfaen" w:hAnsi="Sylfaen" w:cs="Sylfaen"/>
          <w:sz w:val="18"/>
          <w:szCs w:val="18"/>
          <w:lang w:val="da-DK"/>
        </w:rPr>
        <w:t xml:space="preserve"> </w:t>
      </w:r>
      <w:r w:rsidRPr="000373A5">
        <w:rPr>
          <w:rFonts w:ascii="Sylfaen" w:hAnsi="Sylfaen" w:cs="Sylfaen"/>
          <w:sz w:val="18"/>
          <w:szCs w:val="18"/>
        </w:rPr>
        <w:t>შეკავება</w:t>
      </w:r>
      <w:r w:rsidRPr="000373A5">
        <w:rPr>
          <w:rFonts w:ascii="Sylfaen" w:hAnsi="Sylfaen" w:cs="Sylfaen"/>
          <w:sz w:val="18"/>
          <w:szCs w:val="18"/>
          <w:lang w:val="da-DK"/>
        </w:rPr>
        <w:t xml:space="preserve">, </w:t>
      </w:r>
      <w:r w:rsidRPr="000373A5">
        <w:rPr>
          <w:rFonts w:ascii="Sylfaen" w:hAnsi="Sylfaen" w:cs="Sylfaen"/>
          <w:sz w:val="18"/>
          <w:szCs w:val="18"/>
        </w:rPr>
        <w:t>მაკროჰემატურია</w:t>
      </w:r>
      <w:r w:rsidRPr="000373A5">
        <w:rPr>
          <w:rFonts w:ascii="Sylfaen" w:hAnsi="Sylfaen" w:cs="Sylfaen"/>
          <w:sz w:val="18"/>
          <w:szCs w:val="18"/>
          <w:lang w:val="da-DK"/>
        </w:rPr>
        <w:t>)</w:t>
      </w:r>
    </w:p>
    <w:p w14:paraId="78439EE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ბ</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 xml:space="preserve"> </w:t>
      </w:r>
      <w:r w:rsidRPr="000373A5">
        <w:rPr>
          <w:rFonts w:ascii="Sylfaen" w:hAnsi="Sylfaen" w:cs="Sylfaen"/>
          <w:b/>
          <w:sz w:val="18"/>
          <w:szCs w:val="18"/>
        </w:rPr>
        <w:t>ადგილობრივი</w:t>
      </w:r>
      <w:r w:rsidRPr="000373A5">
        <w:rPr>
          <w:rFonts w:ascii="Sylfaen" w:hAnsi="Sylfaen" w:cs="Sylfaen"/>
          <w:b/>
          <w:sz w:val="18"/>
          <w:szCs w:val="18"/>
          <w:lang w:val="da-DK"/>
        </w:rPr>
        <w:t xml:space="preserve"> </w:t>
      </w:r>
      <w:r w:rsidRPr="000373A5">
        <w:rPr>
          <w:rFonts w:ascii="Sylfaen" w:hAnsi="Sylfaen" w:cs="Sylfaen"/>
          <w:b/>
          <w:sz w:val="18"/>
          <w:szCs w:val="18"/>
        </w:rPr>
        <w:t>გაუტკივარებით</w:t>
      </w:r>
      <w:r w:rsidRPr="000373A5">
        <w:rPr>
          <w:rFonts w:ascii="Sylfaen" w:hAnsi="Sylfaen" w:cs="Sylfaen"/>
          <w:b/>
          <w:sz w:val="18"/>
          <w:szCs w:val="18"/>
          <w:lang w:val="da-DK"/>
        </w:rPr>
        <w:t>:</w:t>
      </w:r>
    </w:p>
    <w:p w14:paraId="5534D08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N23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თირკმლის</w:t>
      </w:r>
      <w:r w:rsidRPr="000373A5">
        <w:rPr>
          <w:rFonts w:ascii="Sylfaen" w:hAnsi="Sylfaen" w:cs="Sylfaen"/>
          <w:sz w:val="18"/>
          <w:szCs w:val="18"/>
          <w:lang w:val="da-DK"/>
        </w:rPr>
        <w:t xml:space="preserve"> </w:t>
      </w:r>
      <w:r w:rsidRPr="000373A5">
        <w:rPr>
          <w:rFonts w:ascii="Sylfaen" w:hAnsi="Sylfaen" w:cs="Sylfaen"/>
          <w:sz w:val="18"/>
          <w:szCs w:val="18"/>
        </w:rPr>
        <w:t>ჭვალი</w:t>
      </w:r>
      <w:r w:rsidRPr="000373A5">
        <w:rPr>
          <w:rFonts w:ascii="Sylfaen" w:hAnsi="Sylfaen" w:cs="Sylfaen"/>
          <w:sz w:val="18"/>
          <w:szCs w:val="18"/>
          <w:lang w:val="da-DK"/>
        </w:rPr>
        <w:t xml:space="preserve"> (</w:t>
      </w:r>
      <w:r w:rsidRPr="000373A5">
        <w:rPr>
          <w:rFonts w:ascii="Sylfaen" w:hAnsi="Sylfaen" w:cs="Sylfaen"/>
          <w:sz w:val="18"/>
          <w:szCs w:val="18"/>
        </w:rPr>
        <w:t>ცისტოსკოპია</w:t>
      </w:r>
      <w:r w:rsidRPr="000373A5">
        <w:rPr>
          <w:rFonts w:ascii="Sylfaen" w:hAnsi="Sylfaen" w:cs="Sylfaen"/>
          <w:sz w:val="18"/>
          <w:szCs w:val="18"/>
          <w:lang w:val="da-DK"/>
        </w:rPr>
        <w:t xml:space="preserve">, </w:t>
      </w:r>
      <w:r w:rsidRPr="000373A5">
        <w:rPr>
          <w:rFonts w:ascii="Sylfaen" w:hAnsi="Sylfaen" w:cs="Sylfaen"/>
          <w:sz w:val="18"/>
          <w:szCs w:val="18"/>
        </w:rPr>
        <w:t>კათეტერიზაცია</w:t>
      </w:r>
      <w:r w:rsidRPr="000373A5">
        <w:rPr>
          <w:rFonts w:ascii="Sylfaen" w:hAnsi="Sylfaen" w:cs="Sylfaen"/>
          <w:sz w:val="18"/>
          <w:szCs w:val="18"/>
          <w:lang w:val="da-DK"/>
        </w:rPr>
        <w:t xml:space="preserve">, </w:t>
      </w:r>
      <w:r w:rsidRPr="000373A5">
        <w:rPr>
          <w:rFonts w:ascii="Sylfaen" w:hAnsi="Sylfaen" w:cs="Sylfaen"/>
          <w:sz w:val="18"/>
          <w:szCs w:val="18"/>
        </w:rPr>
        <w:t>ურეთერორენოსკოპია</w:t>
      </w:r>
      <w:r w:rsidRPr="000373A5">
        <w:rPr>
          <w:rFonts w:ascii="Sylfaen" w:hAnsi="Sylfaen" w:cs="Sylfaen"/>
          <w:sz w:val="18"/>
          <w:szCs w:val="18"/>
          <w:lang w:val="da-DK"/>
        </w:rPr>
        <w:t>)</w:t>
      </w:r>
    </w:p>
    <w:p w14:paraId="66308A3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N47 </w:t>
      </w:r>
      <w:r w:rsidRPr="000373A5">
        <w:rPr>
          <w:rFonts w:ascii="Sylfaen" w:hAnsi="Sylfaen" w:cs="Sylfaen"/>
          <w:sz w:val="18"/>
          <w:szCs w:val="18"/>
        </w:rPr>
        <w:t>პარაფიმოზი</w:t>
      </w:r>
    </w:p>
    <w:p w14:paraId="6F32F1D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N44 </w:t>
      </w:r>
      <w:r w:rsidRPr="000373A5">
        <w:rPr>
          <w:rFonts w:ascii="Sylfaen" w:hAnsi="Sylfaen" w:cs="Sylfaen"/>
          <w:sz w:val="18"/>
          <w:szCs w:val="18"/>
        </w:rPr>
        <w:t>სათესლე</w:t>
      </w:r>
      <w:r w:rsidRPr="000373A5">
        <w:rPr>
          <w:rFonts w:ascii="Sylfaen" w:hAnsi="Sylfaen" w:cs="Sylfaen"/>
          <w:sz w:val="18"/>
          <w:szCs w:val="18"/>
          <w:lang w:val="da-DK"/>
        </w:rPr>
        <w:t xml:space="preserve"> </w:t>
      </w:r>
      <w:r w:rsidRPr="000373A5">
        <w:rPr>
          <w:rFonts w:ascii="Sylfaen" w:hAnsi="Sylfaen" w:cs="Sylfaen"/>
          <w:sz w:val="18"/>
          <w:szCs w:val="18"/>
        </w:rPr>
        <w:t>ჯირკვლის</w:t>
      </w:r>
      <w:r w:rsidRPr="000373A5">
        <w:rPr>
          <w:rFonts w:ascii="Sylfaen" w:hAnsi="Sylfaen" w:cs="Sylfaen"/>
          <w:sz w:val="18"/>
          <w:szCs w:val="18"/>
          <w:lang w:val="da-DK"/>
        </w:rPr>
        <w:t xml:space="preserve"> </w:t>
      </w:r>
      <w:r w:rsidRPr="000373A5">
        <w:rPr>
          <w:rFonts w:ascii="Sylfaen" w:hAnsi="Sylfaen" w:cs="Sylfaen"/>
          <w:sz w:val="18"/>
          <w:szCs w:val="18"/>
        </w:rPr>
        <w:t>შემოგრეხა</w:t>
      </w:r>
    </w:p>
    <w:p w14:paraId="10739B3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R33 </w:t>
      </w:r>
      <w:r w:rsidRPr="000373A5">
        <w:rPr>
          <w:rFonts w:ascii="Sylfaen" w:hAnsi="Sylfaen" w:cs="Sylfaen"/>
          <w:sz w:val="18"/>
          <w:szCs w:val="18"/>
        </w:rPr>
        <w:t>შარდის</w:t>
      </w:r>
      <w:r w:rsidRPr="000373A5">
        <w:rPr>
          <w:rFonts w:ascii="Sylfaen" w:hAnsi="Sylfaen" w:cs="Sylfaen"/>
          <w:sz w:val="18"/>
          <w:szCs w:val="18"/>
          <w:lang w:val="da-DK"/>
        </w:rPr>
        <w:t xml:space="preserve"> </w:t>
      </w:r>
      <w:r w:rsidRPr="000373A5">
        <w:rPr>
          <w:rFonts w:ascii="Sylfaen" w:hAnsi="Sylfaen" w:cs="Sylfaen"/>
          <w:sz w:val="18"/>
          <w:szCs w:val="18"/>
        </w:rPr>
        <w:t>შეკავება</w:t>
      </w:r>
      <w:r w:rsidRPr="000373A5">
        <w:rPr>
          <w:rFonts w:ascii="Sylfaen" w:hAnsi="Sylfaen" w:cs="Sylfaen"/>
          <w:sz w:val="18"/>
          <w:szCs w:val="18"/>
          <w:lang w:val="da-DK"/>
        </w:rPr>
        <w:t xml:space="preserve"> (</w:t>
      </w:r>
      <w:r w:rsidRPr="000373A5">
        <w:rPr>
          <w:rFonts w:ascii="Sylfaen" w:hAnsi="Sylfaen" w:cs="Sylfaen"/>
          <w:sz w:val="18"/>
          <w:szCs w:val="18"/>
        </w:rPr>
        <w:t>ოპერაცია</w:t>
      </w:r>
      <w:r w:rsidRPr="000373A5">
        <w:rPr>
          <w:rFonts w:ascii="Sylfaen" w:hAnsi="Sylfaen" w:cs="Sylfaen"/>
          <w:sz w:val="18"/>
          <w:szCs w:val="18"/>
          <w:lang w:val="da-DK"/>
        </w:rPr>
        <w:t>-</w:t>
      </w:r>
      <w:r w:rsidRPr="000373A5">
        <w:rPr>
          <w:rFonts w:ascii="Sylfaen" w:hAnsi="Sylfaen" w:cs="Sylfaen"/>
          <w:sz w:val="18"/>
          <w:szCs w:val="18"/>
        </w:rPr>
        <w:t>ეპიცისტოსტომია</w:t>
      </w:r>
      <w:r w:rsidRPr="000373A5">
        <w:rPr>
          <w:rFonts w:ascii="Sylfaen" w:hAnsi="Sylfaen" w:cs="Sylfaen"/>
          <w:sz w:val="18"/>
          <w:szCs w:val="18"/>
          <w:lang w:val="da-DK"/>
        </w:rPr>
        <w:t>)</w:t>
      </w:r>
    </w:p>
    <w:p w14:paraId="3E177BE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გ</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ოპერაცია</w:t>
      </w:r>
      <w:r w:rsidRPr="000373A5">
        <w:rPr>
          <w:rFonts w:ascii="Sylfaen" w:hAnsi="Sylfaen" w:cs="Sylfaen"/>
          <w:b/>
          <w:sz w:val="18"/>
          <w:szCs w:val="18"/>
          <w:lang w:val="da-DK"/>
        </w:rPr>
        <w:t>-</w:t>
      </w:r>
      <w:r w:rsidRPr="000373A5">
        <w:rPr>
          <w:rFonts w:ascii="Sylfaen" w:hAnsi="Sylfaen" w:cs="Sylfaen"/>
          <w:b/>
          <w:sz w:val="18"/>
          <w:szCs w:val="18"/>
        </w:rPr>
        <w:t>ტროაკარული</w:t>
      </w:r>
      <w:r w:rsidRPr="000373A5">
        <w:rPr>
          <w:rFonts w:ascii="Sylfaen" w:hAnsi="Sylfaen" w:cs="Sylfaen"/>
          <w:b/>
          <w:sz w:val="18"/>
          <w:szCs w:val="18"/>
          <w:lang w:val="da-DK"/>
        </w:rPr>
        <w:t xml:space="preserve"> </w:t>
      </w:r>
      <w:r w:rsidRPr="000373A5">
        <w:rPr>
          <w:rFonts w:ascii="Sylfaen" w:hAnsi="Sylfaen" w:cs="Sylfaen"/>
          <w:b/>
          <w:sz w:val="18"/>
          <w:szCs w:val="18"/>
        </w:rPr>
        <w:t>ეპიცისტოსტომია</w:t>
      </w:r>
      <w:r w:rsidRPr="000373A5">
        <w:rPr>
          <w:rFonts w:ascii="Sylfaen" w:hAnsi="Sylfaen" w:cs="Sylfaen"/>
          <w:b/>
          <w:sz w:val="18"/>
          <w:szCs w:val="18"/>
          <w:lang w:val="da-DK"/>
        </w:rPr>
        <w:t>/</w:t>
      </w:r>
      <w:r w:rsidRPr="000373A5">
        <w:rPr>
          <w:rFonts w:ascii="Sylfaen" w:hAnsi="Sylfaen" w:cs="Sylfaen"/>
          <w:b/>
          <w:sz w:val="18"/>
          <w:szCs w:val="18"/>
        </w:rPr>
        <w:t>კათეტერიზაცია</w:t>
      </w:r>
    </w:p>
    <w:p w14:paraId="25F939B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lastRenderedPageBreak/>
        <w:t xml:space="preserve">R33 </w:t>
      </w:r>
      <w:r w:rsidRPr="000373A5">
        <w:rPr>
          <w:rFonts w:ascii="Sylfaen" w:hAnsi="Sylfaen" w:cs="Sylfaen"/>
          <w:sz w:val="18"/>
          <w:szCs w:val="18"/>
        </w:rPr>
        <w:t>შარდის</w:t>
      </w:r>
      <w:r w:rsidRPr="000373A5">
        <w:rPr>
          <w:rFonts w:ascii="Sylfaen" w:hAnsi="Sylfaen" w:cs="Sylfaen"/>
          <w:sz w:val="18"/>
          <w:szCs w:val="18"/>
          <w:lang w:val="da-DK"/>
        </w:rPr>
        <w:t xml:space="preserve"> </w:t>
      </w:r>
      <w:r w:rsidRPr="000373A5">
        <w:rPr>
          <w:rFonts w:ascii="Sylfaen" w:hAnsi="Sylfaen" w:cs="Sylfaen"/>
          <w:sz w:val="18"/>
          <w:szCs w:val="18"/>
        </w:rPr>
        <w:t>შეკავება</w:t>
      </w:r>
    </w:p>
    <w:p w14:paraId="6527F16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ქირურგია</w:t>
      </w:r>
      <w:r w:rsidRPr="000373A5">
        <w:rPr>
          <w:rFonts w:ascii="Sylfaen" w:hAnsi="Sylfaen" w:cs="Sylfaen"/>
          <w:b/>
          <w:sz w:val="18"/>
          <w:szCs w:val="18"/>
          <w:lang w:val="da-DK"/>
        </w:rPr>
        <w:t>:</w:t>
      </w:r>
    </w:p>
    <w:p w14:paraId="4865DB8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IV </w:t>
      </w:r>
      <w:r w:rsidRPr="000373A5">
        <w:rPr>
          <w:rFonts w:ascii="Sylfaen" w:hAnsi="Sylfaen" w:cs="Sylfaen"/>
          <w:b/>
          <w:sz w:val="18"/>
          <w:szCs w:val="18"/>
        </w:rPr>
        <w:t>სირთულის</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w:t>
      </w:r>
    </w:p>
    <w:p w14:paraId="06A3D0B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A48.0</w:t>
      </w:r>
      <w:r w:rsidRPr="000373A5">
        <w:rPr>
          <w:rFonts w:ascii="Sylfaen" w:hAnsi="Sylfaen" w:cs="Sylfaen"/>
          <w:sz w:val="18"/>
          <w:szCs w:val="18"/>
        </w:rPr>
        <w:t>აიროვანი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p>
    <w:p w14:paraId="5589D96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K56 </w:t>
      </w:r>
      <w:r w:rsidRPr="000373A5">
        <w:rPr>
          <w:rFonts w:ascii="Sylfaen" w:hAnsi="Sylfaen" w:cs="Sylfaen"/>
          <w:sz w:val="18"/>
          <w:szCs w:val="18"/>
        </w:rPr>
        <w:t>გაუვალობა</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ნაწლავის</w:t>
      </w:r>
      <w:r w:rsidRPr="000373A5">
        <w:rPr>
          <w:rFonts w:ascii="Sylfaen" w:hAnsi="Sylfaen" w:cs="Sylfaen"/>
          <w:sz w:val="18"/>
          <w:szCs w:val="18"/>
          <w:lang w:val="da-DK"/>
        </w:rPr>
        <w:t xml:space="preserve"> </w:t>
      </w:r>
      <w:r w:rsidRPr="000373A5">
        <w:rPr>
          <w:rFonts w:ascii="Sylfaen" w:hAnsi="Sylfaen" w:cs="Sylfaen"/>
          <w:sz w:val="18"/>
          <w:szCs w:val="18"/>
        </w:rPr>
        <w:t>ობსტრუქცია</w:t>
      </w:r>
    </w:p>
    <w:p w14:paraId="24676DF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K25 </w:t>
      </w:r>
      <w:r w:rsidRPr="000373A5">
        <w:rPr>
          <w:rFonts w:ascii="Sylfaen" w:hAnsi="Sylfaen" w:cs="Sylfaen"/>
          <w:sz w:val="18"/>
          <w:szCs w:val="18"/>
        </w:rPr>
        <w:t>კუჭის</w:t>
      </w:r>
      <w:r w:rsidRPr="000373A5">
        <w:rPr>
          <w:rFonts w:ascii="Sylfaen" w:hAnsi="Sylfaen" w:cs="Sylfaen"/>
          <w:sz w:val="18"/>
          <w:szCs w:val="18"/>
          <w:lang w:val="da-DK"/>
        </w:rPr>
        <w:t xml:space="preserve"> </w:t>
      </w:r>
      <w:r w:rsidRPr="000373A5">
        <w:rPr>
          <w:rFonts w:ascii="Sylfaen" w:hAnsi="Sylfaen" w:cs="Sylfaen"/>
          <w:sz w:val="18"/>
          <w:szCs w:val="18"/>
        </w:rPr>
        <w:t>წყლული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დეკომპენსირებული</w:t>
      </w:r>
      <w:r w:rsidRPr="000373A5">
        <w:rPr>
          <w:rFonts w:ascii="Sylfaen" w:hAnsi="Sylfaen" w:cs="Sylfaen"/>
          <w:sz w:val="18"/>
          <w:szCs w:val="18"/>
          <w:lang w:val="da-DK"/>
        </w:rPr>
        <w:t xml:space="preserve"> </w:t>
      </w:r>
      <w:r w:rsidRPr="000373A5">
        <w:rPr>
          <w:rFonts w:ascii="Sylfaen" w:hAnsi="Sylfaen" w:cs="Sylfaen"/>
          <w:sz w:val="18"/>
          <w:szCs w:val="18"/>
        </w:rPr>
        <w:t>პილოროსტენოზით</w:t>
      </w:r>
      <w:r w:rsidRPr="000373A5">
        <w:rPr>
          <w:rFonts w:ascii="Sylfaen" w:hAnsi="Sylfaen" w:cs="Sylfaen"/>
          <w:sz w:val="18"/>
          <w:szCs w:val="18"/>
          <w:lang w:val="da-DK"/>
        </w:rPr>
        <w:t>)</w:t>
      </w:r>
    </w:p>
    <w:p w14:paraId="2EF1584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K26 </w:t>
      </w:r>
      <w:r w:rsidRPr="000373A5">
        <w:rPr>
          <w:rFonts w:ascii="Sylfaen" w:hAnsi="Sylfaen" w:cs="Sylfaen"/>
          <w:sz w:val="18"/>
          <w:szCs w:val="18"/>
        </w:rPr>
        <w:t>თორმეტგოჯა</w:t>
      </w:r>
      <w:r w:rsidRPr="000373A5">
        <w:rPr>
          <w:rFonts w:ascii="Sylfaen" w:hAnsi="Sylfaen" w:cs="Sylfaen"/>
          <w:sz w:val="18"/>
          <w:szCs w:val="18"/>
          <w:lang w:val="da-DK"/>
        </w:rPr>
        <w:t xml:space="preserve"> </w:t>
      </w:r>
      <w:r w:rsidRPr="000373A5">
        <w:rPr>
          <w:rFonts w:ascii="Sylfaen" w:hAnsi="Sylfaen" w:cs="Sylfaen"/>
          <w:sz w:val="18"/>
          <w:szCs w:val="18"/>
        </w:rPr>
        <w:t>ნაწლავის</w:t>
      </w:r>
      <w:r w:rsidRPr="000373A5">
        <w:rPr>
          <w:rFonts w:ascii="Sylfaen" w:hAnsi="Sylfaen" w:cs="Sylfaen"/>
          <w:sz w:val="18"/>
          <w:szCs w:val="18"/>
          <w:lang w:val="da-DK"/>
        </w:rPr>
        <w:t xml:space="preserve"> </w:t>
      </w:r>
      <w:r w:rsidRPr="000373A5">
        <w:rPr>
          <w:rFonts w:ascii="Sylfaen" w:hAnsi="Sylfaen" w:cs="Sylfaen"/>
          <w:sz w:val="18"/>
          <w:szCs w:val="18"/>
        </w:rPr>
        <w:t>წყლული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დეკომპენსირებული</w:t>
      </w:r>
      <w:r w:rsidRPr="000373A5">
        <w:rPr>
          <w:rFonts w:ascii="Sylfaen" w:hAnsi="Sylfaen" w:cs="Sylfaen"/>
          <w:sz w:val="18"/>
          <w:szCs w:val="18"/>
          <w:lang w:val="da-DK"/>
        </w:rPr>
        <w:t xml:space="preserve"> </w:t>
      </w:r>
      <w:r w:rsidRPr="000373A5">
        <w:rPr>
          <w:rFonts w:ascii="Sylfaen" w:hAnsi="Sylfaen" w:cs="Sylfaen"/>
          <w:sz w:val="18"/>
          <w:szCs w:val="18"/>
        </w:rPr>
        <w:t>პილოროსტენოზით</w:t>
      </w:r>
      <w:r w:rsidRPr="000373A5">
        <w:rPr>
          <w:rFonts w:ascii="Sylfaen" w:hAnsi="Sylfaen" w:cs="Sylfaen"/>
          <w:sz w:val="18"/>
          <w:szCs w:val="18"/>
          <w:lang w:val="da-DK"/>
        </w:rPr>
        <w:t>)</w:t>
      </w:r>
    </w:p>
    <w:p w14:paraId="7BD41ED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K27 </w:t>
      </w:r>
      <w:r w:rsidRPr="000373A5">
        <w:rPr>
          <w:rFonts w:ascii="Sylfaen" w:hAnsi="Sylfaen" w:cs="Sylfaen"/>
          <w:sz w:val="18"/>
          <w:szCs w:val="18"/>
        </w:rPr>
        <w:t>პეპტიური</w:t>
      </w:r>
      <w:r w:rsidRPr="000373A5">
        <w:rPr>
          <w:rFonts w:ascii="Sylfaen" w:hAnsi="Sylfaen" w:cs="Sylfaen"/>
          <w:sz w:val="18"/>
          <w:szCs w:val="18"/>
          <w:lang w:val="da-DK"/>
        </w:rPr>
        <w:t xml:space="preserve"> </w:t>
      </w:r>
      <w:r w:rsidRPr="000373A5">
        <w:rPr>
          <w:rFonts w:ascii="Sylfaen" w:hAnsi="Sylfaen" w:cs="Sylfaen"/>
          <w:sz w:val="18"/>
          <w:szCs w:val="18"/>
        </w:rPr>
        <w:t>წყლული</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ლოკალიზაციით</w:t>
      </w:r>
      <w:r w:rsidRPr="000373A5">
        <w:rPr>
          <w:rFonts w:ascii="Sylfaen" w:hAnsi="Sylfaen" w:cs="Sylfaen"/>
          <w:sz w:val="18"/>
          <w:szCs w:val="18"/>
          <w:lang w:val="da-DK"/>
        </w:rPr>
        <w:t xml:space="preserve"> (</w:t>
      </w:r>
      <w:r w:rsidRPr="000373A5">
        <w:rPr>
          <w:rFonts w:ascii="Sylfaen" w:hAnsi="Sylfaen" w:cs="Sylfaen"/>
          <w:sz w:val="18"/>
          <w:szCs w:val="18"/>
        </w:rPr>
        <w:t>გართულებული</w:t>
      </w:r>
      <w:r w:rsidRPr="000373A5">
        <w:rPr>
          <w:rFonts w:ascii="Sylfaen" w:hAnsi="Sylfaen" w:cs="Sylfaen"/>
          <w:sz w:val="18"/>
          <w:szCs w:val="18"/>
          <w:lang w:val="da-DK"/>
        </w:rPr>
        <w:t xml:space="preserve"> </w:t>
      </w:r>
      <w:r w:rsidRPr="000373A5">
        <w:rPr>
          <w:rFonts w:ascii="Sylfaen" w:hAnsi="Sylfaen" w:cs="Sylfaen"/>
          <w:sz w:val="18"/>
          <w:szCs w:val="18"/>
        </w:rPr>
        <w:t>დეკომპენსირებული</w:t>
      </w:r>
    </w:p>
    <w:p w14:paraId="13B0EF4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პილოროსტენოზით</w:t>
      </w:r>
      <w:r w:rsidRPr="000373A5">
        <w:rPr>
          <w:rFonts w:ascii="Sylfaen" w:hAnsi="Sylfaen" w:cs="Sylfaen"/>
          <w:sz w:val="18"/>
          <w:szCs w:val="18"/>
          <w:lang w:val="da-DK"/>
        </w:rPr>
        <w:t>)</w:t>
      </w:r>
    </w:p>
    <w:p w14:paraId="05D885A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K85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პანკრეატიტი</w:t>
      </w:r>
    </w:p>
    <w:p w14:paraId="5E8D4CF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K65.0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პერიტონიტი</w:t>
      </w:r>
      <w:r w:rsidRPr="000373A5">
        <w:rPr>
          <w:rFonts w:ascii="Sylfaen" w:hAnsi="Sylfaen" w:cs="Sylfaen"/>
          <w:sz w:val="18"/>
          <w:szCs w:val="18"/>
          <w:lang w:val="da-DK"/>
        </w:rPr>
        <w:t xml:space="preserve"> (</w:t>
      </w:r>
      <w:r w:rsidRPr="000373A5">
        <w:rPr>
          <w:rFonts w:ascii="Sylfaen" w:hAnsi="Sylfaen" w:cs="Sylfaen"/>
          <w:sz w:val="18"/>
          <w:szCs w:val="18"/>
        </w:rPr>
        <w:t>გავრცელებული</w:t>
      </w:r>
      <w:r w:rsidRPr="000373A5">
        <w:rPr>
          <w:rFonts w:ascii="Sylfaen" w:hAnsi="Sylfaen" w:cs="Sylfaen"/>
          <w:sz w:val="18"/>
          <w:szCs w:val="18"/>
          <w:lang w:val="da-DK"/>
        </w:rPr>
        <w:t>)</w:t>
      </w:r>
    </w:p>
    <w:p w14:paraId="6DCE50A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ბ</w:t>
      </w:r>
      <w:r w:rsidRPr="000373A5">
        <w:rPr>
          <w:rFonts w:ascii="Sylfaen" w:hAnsi="Sylfaen" w:cs="Sylfaen"/>
          <w:b/>
          <w:sz w:val="18"/>
          <w:szCs w:val="18"/>
          <w:lang w:val="da-DK"/>
        </w:rPr>
        <w:t xml:space="preserve">) III </w:t>
      </w:r>
      <w:r w:rsidRPr="000373A5">
        <w:rPr>
          <w:rFonts w:ascii="Sylfaen" w:hAnsi="Sylfaen" w:cs="Sylfaen"/>
          <w:b/>
          <w:sz w:val="18"/>
          <w:szCs w:val="18"/>
        </w:rPr>
        <w:t>სირთულის</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w:t>
      </w:r>
    </w:p>
    <w:p w14:paraId="1EF92E5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rPr>
        <w:t>აიროვანი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 xml:space="preserve"> (</w:t>
      </w:r>
      <w:r w:rsidRPr="000373A5">
        <w:rPr>
          <w:rFonts w:ascii="Sylfaen" w:hAnsi="Sylfaen" w:cs="Sylfaen"/>
          <w:sz w:val="18"/>
          <w:szCs w:val="18"/>
        </w:rPr>
        <w:t>კერის</w:t>
      </w:r>
      <w:r w:rsidRPr="000373A5">
        <w:rPr>
          <w:rFonts w:ascii="Sylfaen" w:hAnsi="Sylfaen" w:cs="Sylfaen"/>
          <w:sz w:val="18"/>
          <w:szCs w:val="18"/>
          <w:lang w:val="da-DK"/>
        </w:rPr>
        <w:t xml:space="preserve"> </w:t>
      </w:r>
      <w:r w:rsidRPr="000373A5">
        <w:rPr>
          <w:rFonts w:ascii="Sylfaen" w:hAnsi="Sylfaen" w:cs="Sylfaen"/>
          <w:sz w:val="18"/>
          <w:szCs w:val="18"/>
        </w:rPr>
        <w:t>რადიკალური</w:t>
      </w:r>
      <w:r w:rsidRPr="000373A5">
        <w:rPr>
          <w:rFonts w:ascii="Sylfaen" w:hAnsi="Sylfaen" w:cs="Sylfaen"/>
          <w:sz w:val="18"/>
          <w:szCs w:val="18"/>
          <w:lang w:val="da-DK"/>
        </w:rPr>
        <w:t xml:space="preserve"> </w:t>
      </w:r>
      <w:r w:rsidRPr="000373A5">
        <w:rPr>
          <w:rFonts w:ascii="Sylfaen" w:hAnsi="Sylfaen" w:cs="Sylfaen"/>
          <w:sz w:val="18"/>
          <w:szCs w:val="18"/>
        </w:rPr>
        <w:t>მოცილებით</w:t>
      </w:r>
      <w:r w:rsidRPr="000373A5">
        <w:rPr>
          <w:rFonts w:ascii="Sylfaen" w:hAnsi="Sylfaen" w:cs="Sylfaen"/>
          <w:sz w:val="18"/>
          <w:szCs w:val="18"/>
          <w:lang w:val="da-DK"/>
        </w:rPr>
        <w:t>)</w:t>
      </w:r>
    </w:p>
    <w:p w14:paraId="5872F23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S36.0 </w:t>
      </w:r>
      <w:r w:rsidRPr="000373A5">
        <w:rPr>
          <w:rFonts w:ascii="Sylfaen" w:hAnsi="Sylfaen" w:cs="Sylfaen"/>
          <w:sz w:val="18"/>
          <w:szCs w:val="18"/>
        </w:rPr>
        <w:t>ელენთის</w:t>
      </w:r>
      <w:r w:rsidRPr="000373A5">
        <w:rPr>
          <w:rFonts w:ascii="Sylfaen" w:hAnsi="Sylfaen" w:cs="Sylfaen"/>
          <w:sz w:val="18"/>
          <w:szCs w:val="18"/>
          <w:lang w:val="da-DK"/>
        </w:rPr>
        <w:t xml:space="preserve"> </w:t>
      </w:r>
      <w:r w:rsidRPr="000373A5">
        <w:rPr>
          <w:rFonts w:ascii="Sylfaen" w:hAnsi="Sylfaen" w:cs="Sylfaen"/>
          <w:sz w:val="18"/>
          <w:szCs w:val="18"/>
        </w:rPr>
        <w:t>დაზიანება</w:t>
      </w:r>
    </w:p>
    <w:p w14:paraId="4CC29CB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S36.9 </w:t>
      </w:r>
      <w:r w:rsidRPr="000373A5">
        <w:rPr>
          <w:rFonts w:ascii="Sylfaen" w:hAnsi="Sylfaen" w:cs="Sylfaen"/>
          <w:sz w:val="18"/>
          <w:szCs w:val="18"/>
        </w:rPr>
        <w:t>მუცლის</w:t>
      </w:r>
      <w:r w:rsidRPr="000373A5">
        <w:rPr>
          <w:rFonts w:ascii="Sylfaen" w:hAnsi="Sylfaen" w:cs="Sylfaen"/>
          <w:sz w:val="18"/>
          <w:szCs w:val="18"/>
          <w:lang w:val="da-DK"/>
        </w:rPr>
        <w:t xml:space="preserve"> </w:t>
      </w:r>
      <w:r w:rsidRPr="000373A5">
        <w:rPr>
          <w:rFonts w:ascii="Sylfaen" w:hAnsi="Sylfaen" w:cs="Sylfaen"/>
          <w:sz w:val="18"/>
          <w:szCs w:val="18"/>
        </w:rPr>
        <w:t>ღრუს</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ორგანოს</w:t>
      </w:r>
      <w:r w:rsidRPr="000373A5">
        <w:rPr>
          <w:rFonts w:ascii="Sylfaen" w:hAnsi="Sylfaen" w:cs="Sylfaen"/>
          <w:sz w:val="18"/>
          <w:szCs w:val="18"/>
          <w:lang w:val="da-DK"/>
        </w:rPr>
        <w:t xml:space="preserve"> </w:t>
      </w:r>
      <w:r w:rsidRPr="000373A5">
        <w:rPr>
          <w:rFonts w:ascii="Sylfaen" w:hAnsi="Sylfaen" w:cs="Sylfaen"/>
          <w:sz w:val="18"/>
          <w:szCs w:val="18"/>
        </w:rPr>
        <w:t>დაზიანება</w:t>
      </w:r>
    </w:p>
    <w:p w14:paraId="6103F56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K43.0 </w:t>
      </w:r>
      <w:r w:rsidRPr="000373A5">
        <w:rPr>
          <w:rFonts w:ascii="Sylfaen" w:hAnsi="Sylfaen" w:cs="Sylfaen"/>
          <w:sz w:val="18"/>
          <w:szCs w:val="18"/>
        </w:rPr>
        <w:t>ვენტრალური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6FEB064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K45.0 </w:t>
      </w:r>
      <w:r w:rsidRPr="000373A5">
        <w:rPr>
          <w:rFonts w:ascii="Sylfaen" w:hAnsi="Sylfaen" w:cs="Sylfaen"/>
          <w:sz w:val="18"/>
          <w:szCs w:val="18"/>
        </w:rPr>
        <w:t>მუცლის</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დაზუსტებული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r w:rsidRPr="000373A5">
        <w:rPr>
          <w:rFonts w:ascii="Sylfaen" w:hAnsi="Sylfaen" w:cs="Sylfaen"/>
          <w:sz w:val="18"/>
          <w:szCs w:val="18"/>
          <w:lang w:val="da-DK"/>
        </w:rPr>
        <w:t xml:space="preserve"> (</w:t>
      </w:r>
      <w:r w:rsidRPr="000373A5">
        <w:rPr>
          <w:rFonts w:ascii="Sylfaen" w:hAnsi="Sylfaen" w:cs="Sylfaen"/>
          <w:sz w:val="18"/>
          <w:szCs w:val="18"/>
        </w:rPr>
        <w:t>დიდი</w:t>
      </w:r>
      <w:r w:rsidRPr="000373A5">
        <w:rPr>
          <w:rFonts w:ascii="Sylfaen" w:hAnsi="Sylfaen" w:cs="Sylfaen"/>
          <w:sz w:val="18"/>
          <w:szCs w:val="18"/>
          <w:lang w:val="da-DK"/>
        </w:rPr>
        <w:t xml:space="preserve"> </w:t>
      </w:r>
      <w:r w:rsidRPr="000373A5">
        <w:rPr>
          <w:rFonts w:ascii="Sylfaen" w:hAnsi="Sylfaen" w:cs="Sylfaen"/>
          <w:sz w:val="18"/>
          <w:szCs w:val="18"/>
        </w:rPr>
        <w:t>ზომის</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გიგანტური</w:t>
      </w:r>
      <w:r w:rsidRPr="000373A5">
        <w:rPr>
          <w:rFonts w:ascii="Sylfaen" w:hAnsi="Sylfaen" w:cs="Sylfaen"/>
          <w:sz w:val="18"/>
          <w:szCs w:val="18"/>
          <w:lang w:val="da-DK"/>
        </w:rPr>
        <w:t>)</w:t>
      </w:r>
    </w:p>
    <w:p w14:paraId="265BB32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I70.2 </w:t>
      </w:r>
      <w:r w:rsidRPr="000373A5">
        <w:rPr>
          <w:rFonts w:ascii="Sylfaen" w:hAnsi="Sylfaen" w:cs="Sylfaen"/>
          <w:sz w:val="18"/>
          <w:szCs w:val="18"/>
        </w:rPr>
        <w:t>კიდურების</w:t>
      </w:r>
      <w:r w:rsidRPr="000373A5">
        <w:rPr>
          <w:rFonts w:ascii="Sylfaen" w:hAnsi="Sylfaen" w:cs="Sylfaen"/>
          <w:sz w:val="18"/>
          <w:szCs w:val="18"/>
          <w:lang w:val="da-DK"/>
        </w:rPr>
        <w:t xml:space="preserve"> </w:t>
      </w:r>
      <w:r w:rsidRPr="000373A5">
        <w:rPr>
          <w:rFonts w:ascii="Sylfaen" w:hAnsi="Sylfaen" w:cs="Sylfaen"/>
          <w:sz w:val="18"/>
          <w:szCs w:val="18"/>
        </w:rPr>
        <w:t>არტერიების</w:t>
      </w:r>
      <w:r w:rsidRPr="000373A5">
        <w:rPr>
          <w:rFonts w:ascii="Sylfaen" w:hAnsi="Sylfaen" w:cs="Sylfaen"/>
          <w:sz w:val="18"/>
          <w:szCs w:val="18"/>
          <w:lang w:val="da-DK"/>
        </w:rPr>
        <w:t xml:space="preserve"> </w:t>
      </w:r>
      <w:r w:rsidRPr="000373A5">
        <w:rPr>
          <w:rFonts w:ascii="Sylfaen" w:hAnsi="Sylfaen" w:cs="Sylfaen"/>
          <w:sz w:val="18"/>
          <w:szCs w:val="18"/>
        </w:rPr>
        <w:t>ათეროსკლეროზი</w:t>
      </w:r>
      <w:r w:rsidRPr="000373A5">
        <w:rPr>
          <w:rFonts w:ascii="Sylfaen" w:hAnsi="Sylfaen" w:cs="Sylfaen"/>
          <w:sz w:val="18"/>
          <w:szCs w:val="18"/>
          <w:lang w:val="da-DK"/>
        </w:rPr>
        <w:t xml:space="preserve"> [</w:t>
      </w:r>
      <w:r w:rsidRPr="000373A5">
        <w:rPr>
          <w:rFonts w:ascii="Sylfaen" w:hAnsi="Sylfaen" w:cs="Sylfaen"/>
          <w:sz w:val="18"/>
          <w:szCs w:val="18"/>
        </w:rPr>
        <w:t>ათეროსკლეროზული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26F5647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E10.5 </w:t>
      </w:r>
      <w:r w:rsidRPr="000373A5">
        <w:rPr>
          <w:rFonts w:ascii="Sylfaen" w:hAnsi="Sylfaen" w:cs="Sylfaen"/>
          <w:sz w:val="18"/>
          <w:szCs w:val="18"/>
        </w:rPr>
        <w:t>ინსულინდამოკიდებული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პერიფერიული</w:t>
      </w:r>
      <w:r w:rsidRPr="000373A5">
        <w:rPr>
          <w:rFonts w:ascii="Sylfaen" w:hAnsi="Sylfaen" w:cs="Sylfaen"/>
          <w:sz w:val="18"/>
          <w:szCs w:val="18"/>
          <w:lang w:val="da-DK"/>
        </w:rPr>
        <w:t xml:space="preserve"> </w:t>
      </w:r>
      <w:r w:rsidRPr="000373A5">
        <w:rPr>
          <w:rFonts w:ascii="Sylfaen" w:hAnsi="Sylfaen" w:cs="Sylfaen"/>
          <w:sz w:val="18"/>
          <w:szCs w:val="18"/>
        </w:rPr>
        <w:t>ცირკულაციური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 xml:space="preserve"> [</w:t>
      </w:r>
      <w:r w:rsidRPr="000373A5">
        <w:rPr>
          <w:rFonts w:ascii="Sylfaen" w:hAnsi="Sylfaen" w:cs="Sylfaen"/>
          <w:sz w:val="18"/>
          <w:szCs w:val="18"/>
        </w:rPr>
        <w:t>დიაბეტური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2F1B2B8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E11.5 </w:t>
      </w:r>
      <w:r w:rsidRPr="000373A5">
        <w:rPr>
          <w:rFonts w:ascii="Sylfaen" w:hAnsi="Sylfaen" w:cs="Sylfaen"/>
          <w:sz w:val="18"/>
          <w:szCs w:val="18"/>
        </w:rPr>
        <w:t>ინსულინდამოუკიდებული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პერიფერიული</w:t>
      </w:r>
      <w:r w:rsidRPr="000373A5">
        <w:rPr>
          <w:rFonts w:ascii="Sylfaen" w:hAnsi="Sylfaen" w:cs="Sylfaen"/>
          <w:sz w:val="18"/>
          <w:szCs w:val="18"/>
          <w:lang w:val="da-DK"/>
        </w:rPr>
        <w:t xml:space="preserve"> </w:t>
      </w:r>
      <w:r w:rsidRPr="000373A5">
        <w:rPr>
          <w:rFonts w:ascii="Sylfaen" w:hAnsi="Sylfaen" w:cs="Sylfaen"/>
          <w:sz w:val="18"/>
          <w:szCs w:val="18"/>
        </w:rPr>
        <w:t>ცირკულაციური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 xml:space="preserve">  [</w:t>
      </w:r>
      <w:r w:rsidRPr="000373A5">
        <w:rPr>
          <w:rFonts w:ascii="Sylfaen" w:hAnsi="Sylfaen" w:cs="Sylfaen"/>
          <w:sz w:val="18"/>
          <w:szCs w:val="18"/>
        </w:rPr>
        <w:t>დიაბეტური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4060AF4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E12.5 </w:t>
      </w:r>
      <w:r w:rsidRPr="000373A5">
        <w:rPr>
          <w:rFonts w:ascii="Sylfaen" w:hAnsi="Sylfaen" w:cs="Sylfaen"/>
          <w:sz w:val="18"/>
          <w:szCs w:val="18"/>
        </w:rPr>
        <w:t>კვების</w:t>
      </w:r>
      <w:r w:rsidRPr="000373A5">
        <w:rPr>
          <w:rFonts w:ascii="Sylfaen" w:hAnsi="Sylfaen" w:cs="Sylfaen"/>
          <w:sz w:val="18"/>
          <w:szCs w:val="18"/>
          <w:lang w:val="da-DK"/>
        </w:rPr>
        <w:t xml:space="preserve"> </w:t>
      </w:r>
      <w:r w:rsidRPr="000373A5">
        <w:rPr>
          <w:rFonts w:ascii="Sylfaen" w:hAnsi="Sylfaen" w:cs="Sylfaen"/>
          <w:sz w:val="18"/>
          <w:szCs w:val="18"/>
        </w:rPr>
        <w:t>დარღვევასთან</w:t>
      </w:r>
      <w:r w:rsidRPr="000373A5">
        <w:rPr>
          <w:rFonts w:ascii="Sylfaen" w:hAnsi="Sylfaen" w:cs="Sylfaen"/>
          <w:sz w:val="18"/>
          <w:szCs w:val="18"/>
          <w:lang w:val="da-DK"/>
        </w:rPr>
        <w:t xml:space="preserve"> </w:t>
      </w:r>
      <w:r w:rsidRPr="000373A5">
        <w:rPr>
          <w:rFonts w:ascii="Sylfaen" w:hAnsi="Sylfaen" w:cs="Sylfaen"/>
          <w:sz w:val="18"/>
          <w:szCs w:val="18"/>
        </w:rPr>
        <w:t>დაკავშირებული</w:t>
      </w:r>
      <w:r w:rsidRPr="000373A5">
        <w:rPr>
          <w:rFonts w:ascii="Sylfaen" w:hAnsi="Sylfaen" w:cs="Sylfaen"/>
          <w:sz w:val="18"/>
          <w:szCs w:val="18"/>
          <w:lang w:val="da-DK"/>
        </w:rPr>
        <w:t xml:space="preserve"> </w:t>
      </w:r>
      <w:r w:rsidRPr="000373A5">
        <w:rPr>
          <w:rFonts w:ascii="Sylfaen" w:hAnsi="Sylfaen" w:cs="Sylfaen"/>
          <w:sz w:val="18"/>
          <w:szCs w:val="18"/>
        </w:rPr>
        <w:t>შაქრიანი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პერიფერიული</w:t>
      </w:r>
      <w:r w:rsidRPr="000373A5">
        <w:rPr>
          <w:rFonts w:ascii="Sylfaen" w:hAnsi="Sylfaen" w:cs="Sylfaen"/>
          <w:sz w:val="18"/>
          <w:szCs w:val="18"/>
          <w:lang w:val="da-DK"/>
        </w:rPr>
        <w:t xml:space="preserve"> </w:t>
      </w:r>
      <w:r w:rsidRPr="000373A5">
        <w:rPr>
          <w:rFonts w:ascii="Sylfaen" w:hAnsi="Sylfaen" w:cs="Sylfaen"/>
          <w:sz w:val="18"/>
          <w:szCs w:val="18"/>
        </w:rPr>
        <w:t>ცირკულაციური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 xml:space="preserve"> [</w:t>
      </w:r>
      <w:r w:rsidRPr="000373A5">
        <w:rPr>
          <w:rFonts w:ascii="Sylfaen" w:hAnsi="Sylfaen" w:cs="Sylfaen"/>
          <w:sz w:val="18"/>
          <w:szCs w:val="18"/>
        </w:rPr>
        <w:t>დიაბეტური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5831389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E13.5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დაზუსტებული</w:t>
      </w:r>
      <w:r w:rsidRPr="000373A5">
        <w:rPr>
          <w:rFonts w:ascii="Sylfaen" w:hAnsi="Sylfaen" w:cs="Sylfaen"/>
          <w:sz w:val="18"/>
          <w:szCs w:val="18"/>
          <w:lang w:val="da-DK"/>
        </w:rPr>
        <w:t xml:space="preserve"> </w:t>
      </w:r>
      <w:r w:rsidRPr="000373A5">
        <w:rPr>
          <w:rFonts w:ascii="Sylfaen" w:hAnsi="Sylfaen" w:cs="Sylfaen"/>
          <w:sz w:val="18"/>
          <w:szCs w:val="18"/>
        </w:rPr>
        <w:t>შაქრიანი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პერიფერიული</w:t>
      </w:r>
      <w:r w:rsidRPr="000373A5">
        <w:rPr>
          <w:rFonts w:ascii="Sylfaen" w:hAnsi="Sylfaen" w:cs="Sylfaen"/>
          <w:sz w:val="18"/>
          <w:szCs w:val="18"/>
          <w:lang w:val="da-DK"/>
        </w:rPr>
        <w:t xml:space="preserve"> </w:t>
      </w:r>
      <w:r w:rsidRPr="000373A5">
        <w:rPr>
          <w:rFonts w:ascii="Sylfaen" w:hAnsi="Sylfaen" w:cs="Sylfaen"/>
          <w:sz w:val="18"/>
          <w:szCs w:val="18"/>
        </w:rPr>
        <w:t>ცირკულაციური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 xml:space="preserve"> [</w:t>
      </w:r>
      <w:r w:rsidRPr="000373A5">
        <w:rPr>
          <w:rFonts w:ascii="Sylfaen" w:hAnsi="Sylfaen" w:cs="Sylfaen"/>
          <w:sz w:val="18"/>
          <w:szCs w:val="18"/>
        </w:rPr>
        <w:t>დიაბეტური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7354039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E14.5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შაქრიანი</w:t>
      </w:r>
      <w:r w:rsidRPr="000373A5">
        <w:rPr>
          <w:rFonts w:ascii="Sylfaen" w:hAnsi="Sylfaen" w:cs="Sylfaen"/>
          <w:sz w:val="18"/>
          <w:szCs w:val="18"/>
          <w:lang w:val="da-DK"/>
        </w:rPr>
        <w:t xml:space="preserve"> </w:t>
      </w:r>
      <w:r w:rsidRPr="000373A5">
        <w:rPr>
          <w:rFonts w:ascii="Sylfaen" w:hAnsi="Sylfaen" w:cs="Sylfaen"/>
          <w:sz w:val="18"/>
          <w:szCs w:val="18"/>
        </w:rPr>
        <w:t>დიაბეტი</w:t>
      </w:r>
      <w:r w:rsidRPr="000373A5">
        <w:rPr>
          <w:rFonts w:ascii="Sylfaen" w:hAnsi="Sylfaen" w:cs="Sylfaen"/>
          <w:sz w:val="18"/>
          <w:szCs w:val="18"/>
          <w:lang w:val="da-DK"/>
        </w:rPr>
        <w:t xml:space="preserve"> </w:t>
      </w:r>
      <w:r w:rsidRPr="000373A5">
        <w:rPr>
          <w:rFonts w:ascii="Sylfaen" w:hAnsi="Sylfaen" w:cs="Sylfaen"/>
          <w:sz w:val="18"/>
          <w:szCs w:val="18"/>
        </w:rPr>
        <w:t>პერიფერიული</w:t>
      </w:r>
      <w:r w:rsidRPr="000373A5">
        <w:rPr>
          <w:rFonts w:ascii="Sylfaen" w:hAnsi="Sylfaen" w:cs="Sylfaen"/>
          <w:sz w:val="18"/>
          <w:szCs w:val="18"/>
          <w:lang w:val="da-DK"/>
        </w:rPr>
        <w:t xml:space="preserve"> </w:t>
      </w:r>
      <w:r w:rsidRPr="000373A5">
        <w:rPr>
          <w:rFonts w:ascii="Sylfaen" w:hAnsi="Sylfaen" w:cs="Sylfaen"/>
          <w:sz w:val="18"/>
          <w:szCs w:val="18"/>
        </w:rPr>
        <w:t>ცირკულარული</w:t>
      </w:r>
      <w:r w:rsidRPr="000373A5">
        <w:rPr>
          <w:rFonts w:ascii="Sylfaen" w:hAnsi="Sylfaen" w:cs="Sylfaen"/>
          <w:sz w:val="18"/>
          <w:szCs w:val="18"/>
          <w:lang w:val="da-DK"/>
        </w:rPr>
        <w:t xml:space="preserve"> </w:t>
      </w:r>
      <w:r w:rsidRPr="000373A5">
        <w:rPr>
          <w:rFonts w:ascii="Sylfaen" w:hAnsi="Sylfaen" w:cs="Sylfaen"/>
          <w:sz w:val="18"/>
          <w:szCs w:val="18"/>
        </w:rPr>
        <w:t>გართულებებით</w:t>
      </w:r>
      <w:r w:rsidRPr="000373A5">
        <w:rPr>
          <w:rFonts w:ascii="Sylfaen" w:hAnsi="Sylfaen" w:cs="Sylfaen"/>
          <w:sz w:val="18"/>
          <w:szCs w:val="18"/>
          <w:lang w:val="da-DK"/>
        </w:rPr>
        <w:t xml:space="preserve"> [</w:t>
      </w:r>
      <w:r w:rsidRPr="000373A5">
        <w:rPr>
          <w:rFonts w:ascii="Sylfaen" w:hAnsi="Sylfaen" w:cs="Sylfaen"/>
          <w:sz w:val="18"/>
          <w:szCs w:val="18"/>
        </w:rPr>
        <w:t>დიაბეტური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განგრენა</w:t>
      </w:r>
      <w:r w:rsidRPr="000373A5">
        <w:rPr>
          <w:rFonts w:ascii="Sylfaen" w:hAnsi="Sylfaen" w:cs="Sylfaen"/>
          <w:sz w:val="18"/>
          <w:szCs w:val="18"/>
          <w:lang w:val="da-DK"/>
        </w:rPr>
        <w:t>]</w:t>
      </w:r>
    </w:p>
    <w:p w14:paraId="791AADCA"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K25.1 </w:t>
      </w:r>
      <w:r w:rsidRPr="000373A5">
        <w:rPr>
          <w:rFonts w:ascii="Sylfaen" w:hAnsi="Sylfaen" w:cs="Sylfaen"/>
          <w:sz w:val="18"/>
          <w:szCs w:val="18"/>
        </w:rPr>
        <w:t>კუჭის</w:t>
      </w:r>
      <w:r w:rsidRPr="000373A5">
        <w:rPr>
          <w:rFonts w:ascii="Sylfaen" w:hAnsi="Sylfaen" w:cs="Sylfaen"/>
          <w:sz w:val="18"/>
          <w:szCs w:val="18"/>
          <w:lang w:val="da-DK"/>
        </w:rPr>
        <w:t xml:space="preserve"> </w:t>
      </w:r>
      <w:r w:rsidRPr="000373A5">
        <w:rPr>
          <w:rFonts w:ascii="Sylfaen" w:hAnsi="Sylfaen" w:cs="Sylfaen"/>
          <w:sz w:val="18"/>
          <w:szCs w:val="18"/>
        </w:rPr>
        <w:t>წყლული</w:t>
      </w:r>
      <w:r w:rsidRPr="000373A5">
        <w:rPr>
          <w:rFonts w:ascii="Sylfaen" w:hAnsi="Sylfaen" w:cs="Sylfaen"/>
          <w:sz w:val="18"/>
          <w:szCs w:val="18"/>
          <w:lang w:val="da-DK"/>
        </w:rPr>
        <w:t xml:space="preserve"> </w:t>
      </w:r>
      <w:r w:rsidRPr="000373A5">
        <w:rPr>
          <w:rFonts w:ascii="Sylfaen" w:hAnsi="Sylfaen" w:cs="Sylfaen"/>
          <w:sz w:val="18"/>
          <w:szCs w:val="18"/>
        </w:rPr>
        <w:t>პერფორაციით</w:t>
      </w:r>
    </w:p>
    <w:p w14:paraId="0F8A1AF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K26.1 </w:t>
      </w:r>
      <w:r w:rsidRPr="000373A5">
        <w:rPr>
          <w:rFonts w:ascii="Sylfaen" w:hAnsi="Sylfaen" w:cs="Sylfaen"/>
          <w:sz w:val="18"/>
          <w:szCs w:val="18"/>
        </w:rPr>
        <w:t>თორმეტგოჯას</w:t>
      </w:r>
      <w:r w:rsidRPr="000373A5">
        <w:rPr>
          <w:rFonts w:ascii="Sylfaen" w:hAnsi="Sylfaen" w:cs="Sylfaen"/>
          <w:sz w:val="18"/>
          <w:szCs w:val="18"/>
          <w:lang w:val="da-DK"/>
        </w:rPr>
        <w:t xml:space="preserve"> </w:t>
      </w:r>
      <w:r w:rsidRPr="000373A5">
        <w:rPr>
          <w:rFonts w:ascii="Sylfaen" w:hAnsi="Sylfaen" w:cs="Sylfaen"/>
          <w:sz w:val="18"/>
          <w:szCs w:val="18"/>
        </w:rPr>
        <w:t>წყლული</w:t>
      </w:r>
      <w:r w:rsidRPr="000373A5">
        <w:rPr>
          <w:rFonts w:ascii="Sylfaen" w:hAnsi="Sylfaen" w:cs="Sylfaen"/>
          <w:sz w:val="18"/>
          <w:szCs w:val="18"/>
          <w:lang w:val="da-DK"/>
        </w:rPr>
        <w:t xml:space="preserve"> </w:t>
      </w:r>
      <w:r w:rsidRPr="000373A5">
        <w:rPr>
          <w:rFonts w:ascii="Sylfaen" w:hAnsi="Sylfaen" w:cs="Sylfaen"/>
          <w:sz w:val="18"/>
          <w:szCs w:val="18"/>
        </w:rPr>
        <w:t>პერფორაციით</w:t>
      </w:r>
    </w:p>
    <w:p w14:paraId="403A387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K65.0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პერიტონიტი</w:t>
      </w:r>
      <w:r w:rsidRPr="000373A5">
        <w:rPr>
          <w:rFonts w:ascii="Sylfaen" w:hAnsi="Sylfaen" w:cs="Sylfaen"/>
          <w:sz w:val="18"/>
          <w:szCs w:val="18"/>
          <w:lang w:val="da-DK"/>
        </w:rPr>
        <w:t xml:space="preserve"> (</w:t>
      </w:r>
      <w:r w:rsidRPr="000373A5">
        <w:rPr>
          <w:rFonts w:ascii="Sylfaen" w:hAnsi="Sylfaen" w:cs="Sylfaen"/>
          <w:sz w:val="18"/>
          <w:szCs w:val="18"/>
        </w:rPr>
        <w:t>ადგილობრივი</w:t>
      </w:r>
      <w:r w:rsidRPr="000373A5">
        <w:rPr>
          <w:rFonts w:ascii="Sylfaen" w:hAnsi="Sylfaen" w:cs="Sylfaen"/>
          <w:sz w:val="18"/>
          <w:szCs w:val="18"/>
          <w:lang w:val="da-DK"/>
        </w:rPr>
        <w:t>)</w:t>
      </w:r>
    </w:p>
    <w:p w14:paraId="149453C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K80.0 </w:t>
      </w:r>
      <w:r w:rsidRPr="000373A5">
        <w:rPr>
          <w:rFonts w:ascii="Sylfaen" w:hAnsi="Sylfaen" w:cs="Sylfaen"/>
          <w:sz w:val="18"/>
          <w:szCs w:val="18"/>
        </w:rPr>
        <w:t>ნაღვლის</w:t>
      </w:r>
      <w:r w:rsidRPr="000373A5">
        <w:rPr>
          <w:rFonts w:ascii="Sylfaen" w:hAnsi="Sylfaen" w:cs="Sylfaen"/>
          <w:sz w:val="18"/>
          <w:szCs w:val="18"/>
          <w:lang w:val="da-DK"/>
        </w:rPr>
        <w:t xml:space="preserve"> </w:t>
      </w:r>
      <w:r w:rsidRPr="000373A5">
        <w:rPr>
          <w:rFonts w:ascii="Sylfaen" w:hAnsi="Sylfaen" w:cs="Sylfaen"/>
          <w:sz w:val="18"/>
          <w:szCs w:val="18"/>
        </w:rPr>
        <w:t>ბუშტის</w:t>
      </w:r>
      <w:r w:rsidRPr="000373A5">
        <w:rPr>
          <w:rFonts w:ascii="Sylfaen" w:hAnsi="Sylfaen" w:cs="Sylfaen"/>
          <w:sz w:val="18"/>
          <w:szCs w:val="18"/>
          <w:lang w:val="da-DK"/>
        </w:rPr>
        <w:t xml:space="preserve"> </w:t>
      </w:r>
      <w:r w:rsidRPr="000373A5">
        <w:rPr>
          <w:rFonts w:ascii="Sylfaen" w:hAnsi="Sylfaen" w:cs="Sylfaen"/>
          <w:sz w:val="18"/>
          <w:szCs w:val="18"/>
        </w:rPr>
        <w:t>კენჭი</w:t>
      </w:r>
      <w:r w:rsidRPr="000373A5">
        <w:rPr>
          <w:rFonts w:ascii="Sylfaen" w:hAnsi="Sylfaen" w:cs="Sylfaen"/>
          <w:sz w:val="18"/>
          <w:szCs w:val="18"/>
          <w:lang w:val="da-DK"/>
        </w:rPr>
        <w:t xml:space="preserve">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ქოლეცისტიტით</w:t>
      </w:r>
      <w:r w:rsidRPr="000373A5">
        <w:rPr>
          <w:rFonts w:ascii="Sylfaen" w:hAnsi="Sylfaen" w:cs="Sylfaen"/>
          <w:sz w:val="18"/>
          <w:szCs w:val="18"/>
          <w:lang w:val="da-DK"/>
        </w:rPr>
        <w:t xml:space="preserve"> (</w:t>
      </w:r>
      <w:r w:rsidRPr="000373A5">
        <w:rPr>
          <w:rFonts w:ascii="Sylfaen" w:hAnsi="Sylfaen" w:cs="Sylfaen"/>
          <w:sz w:val="18"/>
          <w:szCs w:val="18"/>
        </w:rPr>
        <w:t>ჩირქოვანი</w:t>
      </w:r>
      <w:r w:rsidRPr="000373A5">
        <w:rPr>
          <w:rFonts w:ascii="Sylfaen" w:hAnsi="Sylfaen" w:cs="Sylfaen"/>
          <w:sz w:val="18"/>
          <w:szCs w:val="18"/>
          <w:lang w:val="da-DK"/>
        </w:rPr>
        <w:t xml:space="preserve">, </w:t>
      </w:r>
      <w:r w:rsidRPr="000373A5">
        <w:rPr>
          <w:rFonts w:ascii="Sylfaen" w:hAnsi="Sylfaen" w:cs="Sylfaen"/>
          <w:sz w:val="18"/>
          <w:szCs w:val="18"/>
        </w:rPr>
        <w:t>განგრენული</w:t>
      </w:r>
      <w:r w:rsidRPr="000373A5">
        <w:rPr>
          <w:rFonts w:ascii="Sylfaen" w:hAnsi="Sylfaen" w:cs="Sylfaen"/>
          <w:sz w:val="18"/>
          <w:szCs w:val="18"/>
          <w:lang w:val="da-DK"/>
        </w:rPr>
        <w:t>)</w:t>
      </w:r>
    </w:p>
    <w:p w14:paraId="195E64B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K81.0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ქოლეცისტიტი</w:t>
      </w:r>
      <w:r w:rsidRPr="000373A5">
        <w:rPr>
          <w:rFonts w:ascii="Sylfaen" w:hAnsi="Sylfaen" w:cs="Sylfaen"/>
          <w:sz w:val="18"/>
          <w:szCs w:val="18"/>
          <w:lang w:val="da-DK"/>
        </w:rPr>
        <w:t xml:space="preserve"> (</w:t>
      </w:r>
      <w:r w:rsidRPr="000373A5">
        <w:rPr>
          <w:rFonts w:ascii="Sylfaen" w:hAnsi="Sylfaen" w:cs="Sylfaen"/>
          <w:sz w:val="18"/>
          <w:szCs w:val="18"/>
        </w:rPr>
        <w:t>ჩირქოვანი</w:t>
      </w:r>
      <w:r w:rsidRPr="000373A5">
        <w:rPr>
          <w:rFonts w:ascii="Sylfaen" w:hAnsi="Sylfaen" w:cs="Sylfaen"/>
          <w:sz w:val="18"/>
          <w:szCs w:val="18"/>
          <w:lang w:val="da-DK"/>
        </w:rPr>
        <w:t xml:space="preserve">, </w:t>
      </w:r>
      <w:r w:rsidRPr="000373A5">
        <w:rPr>
          <w:rFonts w:ascii="Sylfaen" w:hAnsi="Sylfaen" w:cs="Sylfaen"/>
          <w:sz w:val="18"/>
          <w:szCs w:val="18"/>
        </w:rPr>
        <w:t>განგრენული</w:t>
      </w:r>
      <w:r w:rsidRPr="000373A5">
        <w:rPr>
          <w:rFonts w:ascii="Sylfaen" w:hAnsi="Sylfaen" w:cs="Sylfaen"/>
          <w:sz w:val="18"/>
          <w:szCs w:val="18"/>
          <w:lang w:val="da-DK"/>
        </w:rPr>
        <w:t>)</w:t>
      </w:r>
    </w:p>
    <w:p w14:paraId="55498FA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K40.4 </w:t>
      </w:r>
      <w:r w:rsidRPr="000373A5">
        <w:rPr>
          <w:rFonts w:ascii="Sylfaen" w:hAnsi="Sylfaen" w:cs="Sylfaen"/>
          <w:sz w:val="18"/>
          <w:szCs w:val="18"/>
        </w:rPr>
        <w:t>საზარდულის</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განგრენით</w:t>
      </w:r>
    </w:p>
    <w:p w14:paraId="0218B9B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K41.4 </w:t>
      </w:r>
      <w:r w:rsidRPr="000373A5">
        <w:rPr>
          <w:rFonts w:ascii="Sylfaen" w:hAnsi="Sylfaen" w:cs="Sylfaen"/>
          <w:sz w:val="18"/>
          <w:szCs w:val="18"/>
        </w:rPr>
        <w:t>ბარძაყის</w:t>
      </w:r>
      <w:r w:rsidRPr="000373A5">
        <w:rPr>
          <w:rFonts w:ascii="Sylfaen" w:hAnsi="Sylfaen" w:cs="Sylfaen"/>
          <w:sz w:val="18"/>
          <w:szCs w:val="18"/>
          <w:lang w:val="da-DK"/>
        </w:rPr>
        <w:t xml:space="preserve"> </w:t>
      </w:r>
      <w:r w:rsidRPr="000373A5">
        <w:rPr>
          <w:rFonts w:ascii="Sylfaen" w:hAnsi="Sylfaen" w:cs="Sylfaen"/>
          <w:sz w:val="18"/>
          <w:szCs w:val="18"/>
        </w:rPr>
        <w:t>ცალმხრივი</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განგრენით</w:t>
      </w:r>
    </w:p>
    <w:p w14:paraId="099A206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K42.1 </w:t>
      </w:r>
      <w:r w:rsidRPr="000373A5">
        <w:rPr>
          <w:rFonts w:ascii="Sylfaen" w:hAnsi="Sylfaen" w:cs="Sylfaen"/>
          <w:sz w:val="18"/>
          <w:szCs w:val="18"/>
        </w:rPr>
        <w:t>ჭიპის</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განგრენით</w:t>
      </w:r>
    </w:p>
    <w:p w14:paraId="78D94D8E"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K43.1 </w:t>
      </w:r>
      <w:r w:rsidRPr="000373A5">
        <w:rPr>
          <w:rFonts w:ascii="Sylfaen" w:hAnsi="Sylfaen" w:cs="Sylfaen"/>
          <w:sz w:val="18"/>
          <w:szCs w:val="18"/>
        </w:rPr>
        <w:t>ვენტრალური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განგრენით</w:t>
      </w:r>
    </w:p>
    <w:p w14:paraId="43813E6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K45.1 </w:t>
      </w:r>
      <w:r w:rsidRPr="000373A5">
        <w:rPr>
          <w:rFonts w:ascii="Sylfaen" w:hAnsi="Sylfaen" w:cs="Sylfaen"/>
          <w:sz w:val="18"/>
          <w:szCs w:val="18"/>
        </w:rPr>
        <w:t>მუცლის</w:t>
      </w:r>
      <w:r w:rsidRPr="000373A5">
        <w:rPr>
          <w:rFonts w:ascii="Sylfaen" w:hAnsi="Sylfaen" w:cs="Sylfaen"/>
          <w:sz w:val="18"/>
          <w:szCs w:val="18"/>
          <w:lang w:val="da-DK"/>
        </w:rPr>
        <w:t xml:space="preserve">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დაზუსტებული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განგრენით</w:t>
      </w:r>
    </w:p>
    <w:p w14:paraId="5042FF4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K40.3 </w:t>
      </w:r>
      <w:r w:rsidRPr="000373A5">
        <w:rPr>
          <w:rFonts w:ascii="Sylfaen" w:hAnsi="Sylfaen" w:cs="Sylfaen"/>
          <w:sz w:val="18"/>
          <w:szCs w:val="18"/>
        </w:rPr>
        <w:t>საზარდულის</w:t>
      </w:r>
      <w:r w:rsidRPr="000373A5">
        <w:rPr>
          <w:rFonts w:ascii="Sylfaen" w:hAnsi="Sylfaen" w:cs="Sylfaen"/>
          <w:sz w:val="18"/>
          <w:szCs w:val="18"/>
          <w:lang w:val="da-DK"/>
        </w:rPr>
        <w:t xml:space="preserve"> </w:t>
      </w:r>
      <w:r w:rsidRPr="000373A5">
        <w:rPr>
          <w:rFonts w:ascii="Sylfaen" w:hAnsi="Sylfaen" w:cs="Sylfaen"/>
          <w:sz w:val="18"/>
          <w:szCs w:val="18"/>
        </w:rPr>
        <w:t>ცალმხრივი</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35474FA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K41.3 </w:t>
      </w:r>
      <w:r w:rsidRPr="000373A5">
        <w:rPr>
          <w:rFonts w:ascii="Sylfaen" w:hAnsi="Sylfaen" w:cs="Sylfaen"/>
          <w:sz w:val="18"/>
          <w:szCs w:val="18"/>
        </w:rPr>
        <w:t>ბარძაყის</w:t>
      </w:r>
      <w:r w:rsidRPr="000373A5">
        <w:rPr>
          <w:rFonts w:ascii="Sylfaen" w:hAnsi="Sylfaen" w:cs="Sylfaen"/>
          <w:sz w:val="18"/>
          <w:szCs w:val="18"/>
          <w:lang w:val="da-DK"/>
        </w:rPr>
        <w:t xml:space="preserve"> </w:t>
      </w:r>
      <w:r w:rsidRPr="000373A5">
        <w:rPr>
          <w:rFonts w:ascii="Sylfaen" w:hAnsi="Sylfaen" w:cs="Sylfaen"/>
          <w:sz w:val="18"/>
          <w:szCs w:val="18"/>
        </w:rPr>
        <w:t>ცალმხრივი</w:t>
      </w:r>
      <w:r w:rsidRPr="000373A5">
        <w:rPr>
          <w:rFonts w:ascii="Sylfaen" w:hAnsi="Sylfaen" w:cs="Sylfaen"/>
          <w:sz w:val="18"/>
          <w:szCs w:val="18"/>
          <w:lang w:val="da-DK"/>
        </w:rPr>
        <w:t xml:space="preserve"> </w:t>
      </w:r>
      <w:r w:rsidRPr="000373A5">
        <w:rPr>
          <w:rFonts w:ascii="Sylfaen" w:hAnsi="Sylfaen" w:cs="Sylfaen"/>
          <w:sz w:val="18"/>
          <w:szCs w:val="18"/>
        </w:rPr>
        <w:t>ან</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0BC7C13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K42.0 </w:t>
      </w:r>
      <w:r w:rsidRPr="000373A5">
        <w:rPr>
          <w:rFonts w:ascii="Sylfaen" w:hAnsi="Sylfaen" w:cs="Sylfaen"/>
          <w:sz w:val="18"/>
          <w:szCs w:val="18"/>
        </w:rPr>
        <w:t>ჭიპის</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094C2503"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K43.0 </w:t>
      </w:r>
      <w:r w:rsidRPr="000373A5">
        <w:rPr>
          <w:rFonts w:ascii="Sylfaen" w:hAnsi="Sylfaen" w:cs="Sylfaen"/>
          <w:sz w:val="18"/>
          <w:szCs w:val="18"/>
        </w:rPr>
        <w:t>ვენტრალური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4934A94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K45.0 </w:t>
      </w:r>
      <w:r w:rsidRPr="000373A5">
        <w:rPr>
          <w:rFonts w:ascii="Sylfaen" w:hAnsi="Sylfaen" w:cs="Sylfaen"/>
          <w:sz w:val="18"/>
          <w:szCs w:val="18"/>
        </w:rPr>
        <w:t>მუცლის</w:t>
      </w:r>
      <w:r w:rsidRPr="000373A5">
        <w:rPr>
          <w:rFonts w:ascii="Sylfaen" w:hAnsi="Sylfaen" w:cs="Sylfaen"/>
          <w:sz w:val="18"/>
          <w:szCs w:val="18"/>
          <w:lang w:val="da-DK"/>
        </w:rPr>
        <w:t xml:space="preserve"> </w:t>
      </w:r>
      <w:r w:rsidRPr="000373A5">
        <w:rPr>
          <w:rFonts w:ascii="Sylfaen" w:hAnsi="Sylfaen" w:cs="Sylfaen"/>
          <w:sz w:val="18"/>
          <w:szCs w:val="18"/>
        </w:rPr>
        <w:t>სხხვა</w:t>
      </w:r>
      <w:r w:rsidRPr="000373A5">
        <w:rPr>
          <w:rFonts w:ascii="Sylfaen" w:hAnsi="Sylfaen" w:cs="Sylfaen"/>
          <w:sz w:val="18"/>
          <w:szCs w:val="18"/>
          <w:lang w:val="da-DK"/>
        </w:rPr>
        <w:t xml:space="preserve"> </w:t>
      </w:r>
      <w:r w:rsidRPr="000373A5">
        <w:rPr>
          <w:rFonts w:ascii="Sylfaen" w:hAnsi="Sylfaen" w:cs="Sylfaen"/>
          <w:sz w:val="18"/>
          <w:szCs w:val="18"/>
        </w:rPr>
        <w:t>დაზუსტებული</w:t>
      </w:r>
      <w:r w:rsidRPr="000373A5">
        <w:rPr>
          <w:rFonts w:ascii="Sylfaen" w:hAnsi="Sylfaen" w:cs="Sylfaen"/>
          <w:sz w:val="18"/>
          <w:szCs w:val="18"/>
          <w:lang w:val="da-DK"/>
        </w:rPr>
        <w:t xml:space="preserve"> </w:t>
      </w:r>
      <w:r w:rsidRPr="000373A5">
        <w:rPr>
          <w:rFonts w:ascii="Sylfaen" w:hAnsi="Sylfaen" w:cs="Sylfaen"/>
          <w:sz w:val="18"/>
          <w:szCs w:val="18"/>
        </w:rPr>
        <w:t>ჩაჭედილი</w:t>
      </w:r>
      <w:r w:rsidRPr="000373A5">
        <w:rPr>
          <w:rFonts w:ascii="Sylfaen" w:hAnsi="Sylfaen" w:cs="Sylfaen"/>
          <w:sz w:val="18"/>
          <w:szCs w:val="18"/>
          <w:lang w:val="da-DK"/>
        </w:rPr>
        <w:t xml:space="preserve"> </w:t>
      </w:r>
      <w:r w:rsidRPr="000373A5">
        <w:rPr>
          <w:rFonts w:ascii="Sylfaen" w:hAnsi="Sylfaen" w:cs="Sylfaen"/>
          <w:sz w:val="18"/>
          <w:szCs w:val="18"/>
        </w:rPr>
        <w:t>თიაქარი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განგრენის</w:t>
      </w:r>
      <w:r w:rsidRPr="000373A5">
        <w:rPr>
          <w:rFonts w:ascii="Sylfaen" w:hAnsi="Sylfaen" w:cs="Sylfaen"/>
          <w:sz w:val="18"/>
          <w:szCs w:val="18"/>
          <w:lang w:val="da-DK"/>
        </w:rPr>
        <w:t xml:space="preserve"> </w:t>
      </w:r>
      <w:r w:rsidRPr="000373A5">
        <w:rPr>
          <w:rFonts w:ascii="Sylfaen" w:hAnsi="Sylfaen" w:cs="Sylfaen"/>
          <w:sz w:val="18"/>
          <w:szCs w:val="18"/>
        </w:rPr>
        <w:t>გარეშე</w:t>
      </w:r>
    </w:p>
    <w:p w14:paraId="044DC8D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K92.0 </w:t>
      </w:r>
      <w:r w:rsidRPr="000373A5">
        <w:rPr>
          <w:rFonts w:ascii="Sylfaen" w:hAnsi="Sylfaen" w:cs="Sylfaen"/>
          <w:sz w:val="18"/>
          <w:szCs w:val="18"/>
        </w:rPr>
        <w:t>ჰემატემეზისი</w:t>
      </w:r>
    </w:p>
    <w:p w14:paraId="371E38EB"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K92.1 </w:t>
      </w:r>
      <w:r w:rsidRPr="000373A5">
        <w:rPr>
          <w:rFonts w:ascii="Sylfaen" w:hAnsi="Sylfaen" w:cs="Sylfaen"/>
          <w:sz w:val="18"/>
          <w:szCs w:val="18"/>
        </w:rPr>
        <w:t>მელენა</w:t>
      </w:r>
    </w:p>
    <w:p w14:paraId="1D7A694A"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K92.2 </w:t>
      </w:r>
      <w:r w:rsidRPr="000373A5">
        <w:rPr>
          <w:rFonts w:ascii="Sylfaen" w:hAnsi="Sylfaen" w:cs="Sylfaen"/>
          <w:sz w:val="18"/>
          <w:szCs w:val="18"/>
        </w:rPr>
        <w:t>გასტროინტესტინური</w:t>
      </w:r>
      <w:r w:rsidRPr="000373A5">
        <w:rPr>
          <w:rFonts w:ascii="Sylfaen" w:hAnsi="Sylfaen" w:cs="Sylfaen"/>
          <w:sz w:val="18"/>
          <w:szCs w:val="18"/>
          <w:lang w:val="da-DK"/>
        </w:rPr>
        <w:t xml:space="preserve"> </w:t>
      </w:r>
      <w:r w:rsidRPr="000373A5">
        <w:rPr>
          <w:rFonts w:ascii="Sylfaen" w:hAnsi="Sylfaen" w:cs="Sylfaen"/>
          <w:sz w:val="18"/>
          <w:szCs w:val="18"/>
        </w:rPr>
        <w:t>სისხლდენა</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p>
    <w:p w14:paraId="7C25EE2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b/>
          <w:sz w:val="18"/>
          <w:szCs w:val="18"/>
        </w:rPr>
        <w:t>გ</w:t>
      </w:r>
      <w:r w:rsidRPr="000373A5">
        <w:rPr>
          <w:rFonts w:ascii="Sylfaen" w:hAnsi="Sylfaen" w:cs="Sylfaen"/>
          <w:b/>
          <w:sz w:val="18"/>
          <w:szCs w:val="18"/>
          <w:lang w:val="da-DK"/>
        </w:rPr>
        <w:t xml:space="preserve">) II </w:t>
      </w:r>
      <w:r w:rsidRPr="000373A5">
        <w:rPr>
          <w:rFonts w:ascii="Sylfaen" w:hAnsi="Sylfaen" w:cs="Sylfaen"/>
          <w:b/>
          <w:sz w:val="18"/>
          <w:szCs w:val="18"/>
        </w:rPr>
        <w:t>სირთულის</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 xml:space="preserve"> </w:t>
      </w:r>
      <w:r w:rsidRPr="000373A5">
        <w:rPr>
          <w:rFonts w:ascii="Sylfaen" w:hAnsi="Sylfaen" w:cs="Sylfaen"/>
          <w:b/>
          <w:sz w:val="18"/>
          <w:szCs w:val="18"/>
        </w:rPr>
        <w:t>და</w:t>
      </w:r>
      <w:r w:rsidRPr="000373A5">
        <w:rPr>
          <w:rFonts w:ascii="Sylfaen" w:hAnsi="Sylfaen" w:cs="Sylfaen"/>
          <w:b/>
          <w:sz w:val="18"/>
          <w:szCs w:val="18"/>
          <w:lang w:val="da-DK"/>
        </w:rPr>
        <w:t xml:space="preserve"> </w:t>
      </w:r>
      <w:r w:rsidRPr="000373A5">
        <w:rPr>
          <w:rFonts w:ascii="Sylfaen" w:hAnsi="Sylfaen" w:cs="Sylfaen"/>
          <w:b/>
          <w:sz w:val="18"/>
          <w:szCs w:val="18"/>
        </w:rPr>
        <w:t>კონსერვატული</w:t>
      </w:r>
      <w:r w:rsidRPr="000373A5">
        <w:rPr>
          <w:rFonts w:ascii="Sylfaen" w:hAnsi="Sylfaen" w:cs="Sylfaen"/>
          <w:b/>
          <w:sz w:val="18"/>
          <w:szCs w:val="18"/>
          <w:lang w:val="da-DK"/>
        </w:rPr>
        <w:t xml:space="preserve"> </w:t>
      </w:r>
      <w:r w:rsidRPr="000373A5">
        <w:rPr>
          <w:rFonts w:ascii="Sylfaen" w:hAnsi="Sylfaen" w:cs="Sylfaen"/>
          <w:b/>
          <w:sz w:val="18"/>
          <w:szCs w:val="18"/>
        </w:rPr>
        <w:t>მკურნალობა</w:t>
      </w:r>
    </w:p>
    <w:p w14:paraId="562E7029"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K35.9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აპენდიციტი</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კატარული</w:t>
      </w:r>
      <w:r w:rsidRPr="000373A5">
        <w:rPr>
          <w:rFonts w:ascii="Sylfaen" w:hAnsi="Sylfaen" w:cs="Sylfaen"/>
          <w:sz w:val="18"/>
          <w:szCs w:val="18"/>
          <w:lang w:val="da-DK"/>
        </w:rPr>
        <w:t xml:space="preserve">, </w:t>
      </w:r>
      <w:r w:rsidRPr="000373A5">
        <w:rPr>
          <w:rFonts w:ascii="Sylfaen" w:hAnsi="Sylfaen" w:cs="Sylfaen"/>
          <w:sz w:val="18"/>
          <w:szCs w:val="18"/>
        </w:rPr>
        <w:t>ფლეგმონური</w:t>
      </w:r>
      <w:r w:rsidRPr="000373A5">
        <w:rPr>
          <w:rFonts w:ascii="Sylfaen" w:hAnsi="Sylfaen" w:cs="Sylfaen"/>
          <w:sz w:val="18"/>
          <w:szCs w:val="18"/>
          <w:lang w:val="da-DK"/>
        </w:rPr>
        <w:t xml:space="preserve">, </w:t>
      </w:r>
      <w:r w:rsidRPr="000373A5">
        <w:rPr>
          <w:rFonts w:ascii="Sylfaen" w:hAnsi="Sylfaen" w:cs="Sylfaen"/>
          <w:sz w:val="18"/>
          <w:szCs w:val="18"/>
        </w:rPr>
        <w:t>განგრენული</w:t>
      </w:r>
      <w:r w:rsidRPr="000373A5">
        <w:rPr>
          <w:rFonts w:ascii="Sylfaen" w:hAnsi="Sylfaen" w:cs="Sylfaen"/>
          <w:sz w:val="18"/>
          <w:szCs w:val="18"/>
          <w:lang w:val="da-DK"/>
        </w:rPr>
        <w:t>)</w:t>
      </w:r>
    </w:p>
    <w:p w14:paraId="4E91CA02"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K92.0 </w:t>
      </w:r>
      <w:r w:rsidRPr="000373A5">
        <w:rPr>
          <w:rFonts w:ascii="Sylfaen" w:hAnsi="Sylfaen" w:cs="Sylfaen"/>
          <w:sz w:val="18"/>
          <w:szCs w:val="18"/>
        </w:rPr>
        <w:t>ჰემატემეზისი</w:t>
      </w:r>
      <w:r w:rsidRPr="000373A5">
        <w:rPr>
          <w:rFonts w:ascii="Sylfaen" w:hAnsi="Sylfaen" w:cs="Sylfaen"/>
          <w:sz w:val="18"/>
          <w:szCs w:val="18"/>
          <w:lang w:val="da-DK"/>
        </w:rPr>
        <w:t xml:space="preserve"> (</w:t>
      </w:r>
      <w:r w:rsidRPr="000373A5">
        <w:rPr>
          <w:rFonts w:ascii="Sylfaen" w:hAnsi="Sylfaen" w:cs="Sylfaen"/>
          <w:sz w:val="18"/>
          <w:szCs w:val="18"/>
        </w:rPr>
        <w:t>კონსერვატული</w:t>
      </w:r>
      <w:r w:rsidRPr="000373A5">
        <w:rPr>
          <w:rFonts w:ascii="Sylfaen" w:hAnsi="Sylfaen" w:cs="Sylfaen"/>
          <w:sz w:val="18"/>
          <w:szCs w:val="18"/>
          <w:lang w:val="da-DK"/>
        </w:rPr>
        <w:t xml:space="preserve"> </w:t>
      </w:r>
      <w:r w:rsidRPr="000373A5">
        <w:rPr>
          <w:rFonts w:ascii="Sylfaen" w:hAnsi="Sylfaen" w:cs="Sylfaen"/>
          <w:sz w:val="18"/>
          <w:szCs w:val="18"/>
        </w:rPr>
        <w:t>მკურნალობა</w:t>
      </w:r>
      <w:r w:rsidRPr="000373A5">
        <w:rPr>
          <w:rFonts w:ascii="Sylfaen" w:hAnsi="Sylfaen" w:cs="Sylfaen"/>
          <w:sz w:val="18"/>
          <w:szCs w:val="18"/>
          <w:lang w:val="da-DK"/>
        </w:rPr>
        <w:t>)</w:t>
      </w:r>
    </w:p>
    <w:p w14:paraId="49FF84E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K92.1 </w:t>
      </w:r>
      <w:r w:rsidRPr="000373A5">
        <w:rPr>
          <w:rFonts w:ascii="Sylfaen" w:hAnsi="Sylfaen" w:cs="Sylfaen"/>
          <w:sz w:val="18"/>
          <w:szCs w:val="18"/>
        </w:rPr>
        <w:t>მელენა</w:t>
      </w:r>
      <w:r w:rsidRPr="000373A5">
        <w:rPr>
          <w:rFonts w:ascii="Sylfaen" w:hAnsi="Sylfaen" w:cs="Sylfaen"/>
          <w:sz w:val="18"/>
          <w:szCs w:val="18"/>
          <w:lang w:val="da-DK"/>
        </w:rPr>
        <w:t xml:space="preserve"> (</w:t>
      </w:r>
      <w:r w:rsidRPr="000373A5">
        <w:rPr>
          <w:rFonts w:ascii="Sylfaen" w:hAnsi="Sylfaen" w:cs="Sylfaen"/>
          <w:sz w:val="18"/>
          <w:szCs w:val="18"/>
        </w:rPr>
        <w:t>კონსერვატული</w:t>
      </w:r>
      <w:r w:rsidRPr="000373A5">
        <w:rPr>
          <w:rFonts w:ascii="Sylfaen" w:hAnsi="Sylfaen" w:cs="Sylfaen"/>
          <w:sz w:val="18"/>
          <w:szCs w:val="18"/>
          <w:lang w:val="da-DK"/>
        </w:rPr>
        <w:t xml:space="preserve"> </w:t>
      </w:r>
      <w:r w:rsidRPr="000373A5">
        <w:rPr>
          <w:rFonts w:ascii="Sylfaen" w:hAnsi="Sylfaen" w:cs="Sylfaen"/>
          <w:sz w:val="18"/>
          <w:szCs w:val="18"/>
        </w:rPr>
        <w:t>მკურნალობა</w:t>
      </w:r>
      <w:r w:rsidRPr="000373A5">
        <w:rPr>
          <w:rFonts w:ascii="Sylfaen" w:hAnsi="Sylfaen" w:cs="Sylfaen"/>
          <w:sz w:val="18"/>
          <w:szCs w:val="18"/>
          <w:lang w:val="da-DK"/>
        </w:rPr>
        <w:t>)</w:t>
      </w:r>
    </w:p>
    <w:p w14:paraId="6A9A1AAF"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K92.2 </w:t>
      </w:r>
      <w:r w:rsidRPr="000373A5">
        <w:rPr>
          <w:rFonts w:ascii="Sylfaen" w:hAnsi="Sylfaen" w:cs="Sylfaen"/>
          <w:sz w:val="18"/>
          <w:szCs w:val="18"/>
        </w:rPr>
        <w:t>გასტროინტესტინური</w:t>
      </w:r>
      <w:r w:rsidRPr="000373A5">
        <w:rPr>
          <w:rFonts w:ascii="Sylfaen" w:hAnsi="Sylfaen" w:cs="Sylfaen"/>
          <w:sz w:val="18"/>
          <w:szCs w:val="18"/>
          <w:lang w:val="da-DK"/>
        </w:rPr>
        <w:t xml:space="preserve"> </w:t>
      </w:r>
      <w:r w:rsidRPr="000373A5">
        <w:rPr>
          <w:rFonts w:ascii="Sylfaen" w:hAnsi="Sylfaen" w:cs="Sylfaen"/>
          <w:sz w:val="18"/>
          <w:szCs w:val="18"/>
        </w:rPr>
        <w:t>სისხლდენა</w:t>
      </w:r>
      <w:r w:rsidRPr="000373A5">
        <w:rPr>
          <w:rFonts w:ascii="Sylfaen" w:hAnsi="Sylfaen" w:cs="Sylfaen"/>
          <w:sz w:val="18"/>
          <w:szCs w:val="18"/>
          <w:lang w:val="da-DK"/>
        </w:rPr>
        <w:t xml:space="preserve">, </w:t>
      </w:r>
      <w:r w:rsidRPr="000373A5">
        <w:rPr>
          <w:rFonts w:ascii="Sylfaen" w:hAnsi="Sylfaen" w:cs="Sylfaen"/>
          <w:sz w:val="18"/>
          <w:szCs w:val="18"/>
        </w:rPr>
        <w:t>დაუზუსტებელი</w:t>
      </w:r>
      <w:r w:rsidRPr="000373A5">
        <w:rPr>
          <w:rFonts w:ascii="Sylfaen" w:hAnsi="Sylfaen" w:cs="Sylfaen"/>
          <w:sz w:val="18"/>
          <w:szCs w:val="18"/>
          <w:lang w:val="da-DK"/>
        </w:rPr>
        <w:t xml:space="preserve"> (</w:t>
      </w:r>
      <w:r w:rsidRPr="000373A5">
        <w:rPr>
          <w:rFonts w:ascii="Sylfaen" w:hAnsi="Sylfaen" w:cs="Sylfaen"/>
          <w:sz w:val="18"/>
          <w:szCs w:val="18"/>
        </w:rPr>
        <w:t>კონსერვატული</w:t>
      </w:r>
      <w:r w:rsidRPr="000373A5">
        <w:rPr>
          <w:rFonts w:ascii="Sylfaen" w:hAnsi="Sylfaen" w:cs="Sylfaen"/>
          <w:sz w:val="18"/>
          <w:szCs w:val="18"/>
          <w:lang w:val="da-DK"/>
        </w:rPr>
        <w:t xml:space="preserve"> </w:t>
      </w:r>
      <w:r w:rsidRPr="000373A5">
        <w:rPr>
          <w:rFonts w:ascii="Sylfaen" w:hAnsi="Sylfaen" w:cs="Sylfaen"/>
          <w:sz w:val="18"/>
          <w:szCs w:val="18"/>
        </w:rPr>
        <w:t>მკურნალობა</w:t>
      </w:r>
      <w:r w:rsidRPr="000373A5">
        <w:rPr>
          <w:rFonts w:ascii="Sylfaen" w:hAnsi="Sylfaen" w:cs="Sylfaen"/>
          <w:sz w:val="18"/>
          <w:szCs w:val="18"/>
          <w:lang w:val="da-DK"/>
        </w:rPr>
        <w:t>)</w:t>
      </w:r>
    </w:p>
    <w:p w14:paraId="34FE8F1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lastRenderedPageBreak/>
        <w:t xml:space="preserve">K85 </w:t>
      </w:r>
      <w:r w:rsidRPr="000373A5">
        <w:rPr>
          <w:rFonts w:ascii="Sylfaen" w:hAnsi="Sylfaen" w:cs="Sylfaen"/>
          <w:sz w:val="18"/>
          <w:szCs w:val="18"/>
        </w:rPr>
        <w:t>მწვავე</w:t>
      </w:r>
      <w:r w:rsidRPr="000373A5">
        <w:rPr>
          <w:rFonts w:ascii="Sylfaen" w:hAnsi="Sylfaen" w:cs="Sylfaen"/>
          <w:sz w:val="18"/>
          <w:szCs w:val="18"/>
          <w:lang w:val="da-DK"/>
        </w:rPr>
        <w:t xml:space="preserve"> </w:t>
      </w:r>
      <w:r w:rsidRPr="000373A5">
        <w:rPr>
          <w:rFonts w:ascii="Sylfaen" w:hAnsi="Sylfaen" w:cs="Sylfaen"/>
          <w:sz w:val="18"/>
          <w:szCs w:val="18"/>
        </w:rPr>
        <w:t>პანკრეატიტი</w:t>
      </w:r>
      <w:r w:rsidRPr="000373A5">
        <w:rPr>
          <w:rFonts w:ascii="Sylfaen" w:hAnsi="Sylfaen" w:cs="Sylfaen"/>
          <w:sz w:val="18"/>
          <w:szCs w:val="18"/>
          <w:lang w:val="da-DK"/>
        </w:rPr>
        <w:t xml:space="preserve"> (</w:t>
      </w:r>
      <w:r w:rsidRPr="000373A5">
        <w:rPr>
          <w:rFonts w:ascii="Sylfaen" w:hAnsi="Sylfaen" w:cs="Sylfaen"/>
          <w:sz w:val="18"/>
          <w:szCs w:val="18"/>
        </w:rPr>
        <w:t>კონსერვატული</w:t>
      </w:r>
      <w:r w:rsidRPr="000373A5">
        <w:rPr>
          <w:rFonts w:ascii="Sylfaen" w:hAnsi="Sylfaen" w:cs="Sylfaen"/>
          <w:sz w:val="18"/>
          <w:szCs w:val="18"/>
          <w:lang w:val="da-DK"/>
        </w:rPr>
        <w:t xml:space="preserve"> </w:t>
      </w:r>
      <w:r w:rsidRPr="000373A5">
        <w:rPr>
          <w:rFonts w:ascii="Sylfaen" w:hAnsi="Sylfaen" w:cs="Sylfaen"/>
          <w:sz w:val="18"/>
          <w:szCs w:val="18"/>
        </w:rPr>
        <w:t>მკურნალობა</w:t>
      </w:r>
      <w:r w:rsidRPr="000373A5">
        <w:rPr>
          <w:rFonts w:ascii="Sylfaen" w:hAnsi="Sylfaen" w:cs="Sylfaen"/>
          <w:sz w:val="18"/>
          <w:szCs w:val="18"/>
          <w:lang w:val="da-DK"/>
        </w:rPr>
        <w:t>)</w:t>
      </w:r>
    </w:p>
    <w:p w14:paraId="24C3D48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ყბა</w:t>
      </w:r>
      <w:r w:rsidRPr="000373A5">
        <w:rPr>
          <w:rFonts w:ascii="Sylfaen" w:hAnsi="Sylfaen" w:cs="Sylfaen"/>
          <w:b/>
          <w:sz w:val="18"/>
          <w:szCs w:val="18"/>
          <w:lang w:val="da-DK"/>
        </w:rPr>
        <w:t>-</w:t>
      </w:r>
      <w:r w:rsidRPr="000373A5">
        <w:rPr>
          <w:rFonts w:ascii="Sylfaen" w:hAnsi="Sylfaen" w:cs="Sylfaen"/>
          <w:b/>
          <w:sz w:val="18"/>
          <w:szCs w:val="18"/>
        </w:rPr>
        <w:t>სახის</w:t>
      </w:r>
      <w:r w:rsidRPr="000373A5">
        <w:rPr>
          <w:rFonts w:ascii="Sylfaen" w:hAnsi="Sylfaen" w:cs="Sylfaen"/>
          <w:b/>
          <w:sz w:val="18"/>
          <w:szCs w:val="18"/>
          <w:lang w:val="da-DK"/>
        </w:rPr>
        <w:t xml:space="preserve"> </w:t>
      </w:r>
      <w:r w:rsidRPr="000373A5">
        <w:rPr>
          <w:rFonts w:ascii="Sylfaen" w:hAnsi="Sylfaen" w:cs="Sylfaen"/>
          <w:b/>
          <w:sz w:val="18"/>
          <w:szCs w:val="18"/>
        </w:rPr>
        <w:t>ქირურგია</w:t>
      </w:r>
    </w:p>
    <w:p w14:paraId="07BBEB00"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ოპერაციები</w:t>
      </w:r>
      <w:r w:rsidRPr="000373A5">
        <w:rPr>
          <w:rFonts w:ascii="Sylfaen" w:hAnsi="Sylfaen" w:cs="Sylfaen"/>
          <w:b/>
          <w:sz w:val="18"/>
          <w:szCs w:val="18"/>
          <w:lang w:val="da-DK"/>
        </w:rPr>
        <w:t xml:space="preserve"> </w:t>
      </w:r>
      <w:r w:rsidRPr="000373A5">
        <w:rPr>
          <w:rFonts w:ascii="Sylfaen" w:hAnsi="Sylfaen" w:cs="Sylfaen"/>
          <w:b/>
          <w:sz w:val="18"/>
          <w:szCs w:val="18"/>
        </w:rPr>
        <w:t>ზოგადი</w:t>
      </w:r>
      <w:r w:rsidRPr="000373A5">
        <w:rPr>
          <w:rFonts w:ascii="Sylfaen" w:hAnsi="Sylfaen" w:cs="Sylfaen"/>
          <w:b/>
          <w:sz w:val="18"/>
          <w:szCs w:val="18"/>
          <w:lang w:val="da-DK"/>
        </w:rPr>
        <w:t xml:space="preserve"> </w:t>
      </w:r>
      <w:r w:rsidRPr="000373A5">
        <w:rPr>
          <w:rFonts w:ascii="Sylfaen" w:hAnsi="Sylfaen" w:cs="Sylfaen"/>
          <w:b/>
          <w:sz w:val="18"/>
          <w:szCs w:val="18"/>
        </w:rPr>
        <w:t>გაუტკივარებით</w:t>
      </w:r>
    </w:p>
    <w:p w14:paraId="4F3310D4"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K10.2 </w:t>
      </w:r>
      <w:r w:rsidRPr="000373A5">
        <w:rPr>
          <w:rFonts w:ascii="Sylfaen" w:hAnsi="Sylfaen" w:cs="Sylfaen"/>
          <w:sz w:val="18"/>
          <w:szCs w:val="18"/>
        </w:rPr>
        <w:t>ყბების</w:t>
      </w:r>
      <w:r w:rsidRPr="000373A5">
        <w:rPr>
          <w:rFonts w:ascii="Sylfaen" w:hAnsi="Sylfaen" w:cs="Sylfaen"/>
          <w:sz w:val="18"/>
          <w:szCs w:val="18"/>
          <w:lang w:val="da-DK"/>
        </w:rPr>
        <w:t xml:space="preserve"> </w:t>
      </w:r>
      <w:r w:rsidRPr="000373A5">
        <w:rPr>
          <w:rFonts w:ascii="Sylfaen" w:hAnsi="Sylfaen" w:cs="Sylfaen"/>
          <w:sz w:val="18"/>
          <w:szCs w:val="18"/>
        </w:rPr>
        <w:t>ანთებითი</w:t>
      </w:r>
      <w:r w:rsidRPr="000373A5">
        <w:rPr>
          <w:rFonts w:ascii="Sylfaen" w:hAnsi="Sylfaen" w:cs="Sylfaen"/>
          <w:sz w:val="18"/>
          <w:szCs w:val="18"/>
          <w:lang w:val="da-DK"/>
        </w:rPr>
        <w:t xml:space="preserve"> </w:t>
      </w:r>
      <w:r w:rsidRPr="000373A5">
        <w:rPr>
          <w:rFonts w:ascii="Sylfaen" w:hAnsi="Sylfaen" w:cs="Sylfaen"/>
          <w:sz w:val="18"/>
          <w:szCs w:val="18"/>
        </w:rPr>
        <w:t>დაზიანებები</w:t>
      </w:r>
      <w:r w:rsidRPr="000373A5">
        <w:rPr>
          <w:rFonts w:ascii="Sylfaen" w:hAnsi="Sylfaen" w:cs="Sylfaen"/>
          <w:sz w:val="18"/>
          <w:szCs w:val="18"/>
          <w:lang w:val="da-DK"/>
        </w:rPr>
        <w:t xml:space="preserve"> (</w:t>
      </w:r>
      <w:r w:rsidRPr="000373A5">
        <w:rPr>
          <w:rFonts w:ascii="Sylfaen" w:hAnsi="Sylfaen" w:cs="Sylfaen"/>
          <w:sz w:val="18"/>
          <w:szCs w:val="18"/>
        </w:rPr>
        <w:t>პირის</w:t>
      </w:r>
      <w:r w:rsidRPr="000373A5">
        <w:rPr>
          <w:rFonts w:ascii="Sylfaen" w:hAnsi="Sylfaen" w:cs="Sylfaen"/>
          <w:sz w:val="18"/>
          <w:szCs w:val="18"/>
          <w:lang w:val="da-DK"/>
        </w:rPr>
        <w:t xml:space="preserve"> </w:t>
      </w:r>
      <w:r w:rsidRPr="000373A5">
        <w:rPr>
          <w:rFonts w:ascii="Sylfaen" w:hAnsi="Sylfaen" w:cs="Sylfaen"/>
          <w:sz w:val="18"/>
          <w:szCs w:val="18"/>
        </w:rPr>
        <w:t>ღრუს</w:t>
      </w:r>
      <w:r w:rsidRPr="000373A5">
        <w:rPr>
          <w:rFonts w:ascii="Sylfaen" w:hAnsi="Sylfaen" w:cs="Sylfaen"/>
          <w:sz w:val="18"/>
          <w:szCs w:val="18"/>
          <w:lang w:val="da-DK"/>
        </w:rPr>
        <w:t xml:space="preserve"> </w:t>
      </w:r>
      <w:r w:rsidRPr="000373A5">
        <w:rPr>
          <w:rFonts w:ascii="Sylfaen" w:hAnsi="Sylfaen" w:cs="Sylfaen"/>
          <w:sz w:val="18"/>
          <w:szCs w:val="18"/>
        </w:rPr>
        <w:t>ფსკერის</w:t>
      </w:r>
      <w:r w:rsidRPr="000373A5">
        <w:rPr>
          <w:rFonts w:ascii="Sylfaen" w:hAnsi="Sylfaen" w:cs="Sylfaen"/>
          <w:sz w:val="18"/>
          <w:szCs w:val="18"/>
          <w:lang w:val="da-DK"/>
        </w:rPr>
        <w:t xml:space="preserve">, </w:t>
      </w:r>
      <w:r w:rsidRPr="000373A5">
        <w:rPr>
          <w:rFonts w:ascii="Sylfaen" w:hAnsi="Sylfaen" w:cs="Sylfaen"/>
          <w:sz w:val="18"/>
          <w:szCs w:val="18"/>
        </w:rPr>
        <w:t>ყბისქვეშა</w:t>
      </w:r>
      <w:r w:rsidRPr="000373A5">
        <w:rPr>
          <w:rFonts w:ascii="Sylfaen" w:hAnsi="Sylfaen" w:cs="Sylfaen"/>
          <w:sz w:val="18"/>
          <w:szCs w:val="18"/>
          <w:lang w:val="da-DK"/>
        </w:rPr>
        <w:t xml:space="preserve">, </w:t>
      </w:r>
      <w:r w:rsidRPr="000373A5">
        <w:rPr>
          <w:rFonts w:ascii="Sylfaen" w:hAnsi="Sylfaen" w:cs="Sylfaen"/>
          <w:sz w:val="18"/>
          <w:szCs w:val="18"/>
        </w:rPr>
        <w:t>ყბაყურსაღეჭი</w:t>
      </w:r>
      <w:r w:rsidRPr="000373A5">
        <w:rPr>
          <w:rFonts w:ascii="Sylfaen" w:hAnsi="Sylfaen" w:cs="Sylfaen"/>
          <w:sz w:val="18"/>
          <w:szCs w:val="18"/>
          <w:lang w:val="da-DK"/>
        </w:rPr>
        <w:t xml:space="preserve">, </w:t>
      </w:r>
      <w:r w:rsidRPr="000373A5">
        <w:rPr>
          <w:rFonts w:ascii="Sylfaen" w:hAnsi="Sylfaen" w:cs="Sylfaen"/>
          <w:sz w:val="18"/>
          <w:szCs w:val="18"/>
        </w:rPr>
        <w:t>საფეთქლის</w:t>
      </w:r>
      <w:r w:rsidRPr="000373A5">
        <w:rPr>
          <w:rFonts w:ascii="Sylfaen" w:hAnsi="Sylfaen" w:cs="Sylfaen"/>
          <w:sz w:val="18"/>
          <w:szCs w:val="18"/>
          <w:lang w:val="da-DK"/>
        </w:rPr>
        <w:t xml:space="preserve"> </w:t>
      </w:r>
      <w:r w:rsidRPr="000373A5">
        <w:rPr>
          <w:rFonts w:ascii="Sylfaen" w:hAnsi="Sylfaen" w:cs="Sylfaen"/>
          <w:sz w:val="18"/>
          <w:szCs w:val="18"/>
        </w:rPr>
        <w:t>მიდამოს</w:t>
      </w:r>
      <w:r w:rsidRPr="000373A5">
        <w:rPr>
          <w:rFonts w:ascii="Sylfaen" w:hAnsi="Sylfaen" w:cs="Sylfaen"/>
          <w:sz w:val="18"/>
          <w:szCs w:val="18"/>
          <w:lang w:val="da-DK"/>
        </w:rPr>
        <w:t xml:space="preserve"> </w:t>
      </w:r>
      <w:r w:rsidRPr="000373A5">
        <w:rPr>
          <w:rFonts w:ascii="Sylfaen" w:hAnsi="Sylfaen" w:cs="Sylfaen"/>
          <w:sz w:val="18"/>
          <w:szCs w:val="18"/>
        </w:rPr>
        <w:t>ფლეგმონები</w:t>
      </w:r>
      <w:r w:rsidRPr="000373A5">
        <w:rPr>
          <w:rFonts w:ascii="Sylfaen" w:hAnsi="Sylfaen" w:cs="Sylfaen"/>
          <w:sz w:val="18"/>
          <w:szCs w:val="18"/>
          <w:lang w:val="da-DK"/>
        </w:rPr>
        <w:t xml:space="preserve">, </w:t>
      </w:r>
      <w:r w:rsidRPr="000373A5">
        <w:rPr>
          <w:rFonts w:ascii="Sylfaen" w:hAnsi="Sylfaen" w:cs="Sylfaen"/>
          <w:sz w:val="18"/>
          <w:szCs w:val="18"/>
        </w:rPr>
        <w:t>რეტრობულბალური</w:t>
      </w:r>
      <w:r w:rsidRPr="000373A5">
        <w:rPr>
          <w:rFonts w:ascii="Sylfaen" w:hAnsi="Sylfaen" w:cs="Sylfaen"/>
          <w:sz w:val="18"/>
          <w:szCs w:val="18"/>
          <w:lang w:val="da-DK"/>
        </w:rPr>
        <w:t xml:space="preserve"> </w:t>
      </w:r>
      <w:r w:rsidRPr="000373A5">
        <w:rPr>
          <w:rFonts w:ascii="Sylfaen" w:hAnsi="Sylfaen" w:cs="Sylfaen"/>
          <w:sz w:val="18"/>
          <w:szCs w:val="18"/>
        </w:rPr>
        <w:t>და</w:t>
      </w:r>
      <w:r w:rsidRPr="000373A5">
        <w:rPr>
          <w:rFonts w:ascii="Sylfaen" w:hAnsi="Sylfaen" w:cs="Sylfaen"/>
          <w:sz w:val="18"/>
          <w:szCs w:val="18"/>
          <w:lang w:val="da-DK"/>
        </w:rPr>
        <w:t xml:space="preserve"> </w:t>
      </w:r>
      <w:r w:rsidRPr="000373A5">
        <w:rPr>
          <w:rFonts w:ascii="Sylfaen" w:hAnsi="Sylfaen" w:cs="Sylfaen"/>
          <w:sz w:val="18"/>
          <w:szCs w:val="18"/>
        </w:rPr>
        <w:t>ხახის</w:t>
      </w:r>
      <w:r w:rsidRPr="000373A5">
        <w:rPr>
          <w:rFonts w:ascii="Sylfaen" w:hAnsi="Sylfaen" w:cs="Sylfaen"/>
          <w:sz w:val="18"/>
          <w:szCs w:val="18"/>
          <w:lang w:val="da-DK"/>
        </w:rPr>
        <w:t xml:space="preserve"> </w:t>
      </w:r>
      <w:r w:rsidRPr="000373A5">
        <w:rPr>
          <w:rFonts w:ascii="Sylfaen" w:hAnsi="Sylfaen" w:cs="Sylfaen"/>
          <w:sz w:val="18"/>
          <w:szCs w:val="18"/>
        </w:rPr>
        <w:t>გვერდ</w:t>
      </w:r>
      <w:r w:rsidRPr="000373A5">
        <w:rPr>
          <w:rFonts w:ascii="Sylfaen" w:hAnsi="Sylfaen" w:cs="Sylfaen"/>
          <w:sz w:val="18"/>
          <w:szCs w:val="18"/>
          <w:lang w:val="da-DK"/>
        </w:rPr>
        <w:t>.</w:t>
      </w:r>
      <w:r w:rsidRPr="000373A5">
        <w:rPr>
          <w:rFonts w:ascii="Sylfaen" w:hAnsi="Sylfaen" w:cs="Sylfaen"/>
          <w:sz w:val="18"/>
          <w:szCs w:val="18"/>
        </w:rPr>
        <w:t>მიდამ</w:t>
      </w:r>
      <w:r w:rsidRPr="000373A5">
        <w:rPr>
          <w:rFonts w:ascii="Sylfaen" w:hAnsi="Sylfaen" w:cs="Sylfaen"/>
          <w:sz w:val="18"/>
          <w:szCs w:val="18"/>
          <w:lang w:val="da-DK"/>
        </w:rPr>
        <w:t xml:space="preserve">. </w:t>
      </w:r>
      <w:r w:rsidRPr="000373A5">
        <w:rPr>
          <w:rFonts w:ascii="Sylfaen" w:hAnsi="Sylfaen" w:cs="Sylfaen"/>
          <w:sz w:val="18"/>
          <w:szCs w:val="18"/>
        </w:rPr>
        <w:t>აბსცესები</w:t>
      </w:r>
      <w:r w:rsidRPr="000373A5">
        <w:rPr>
          <w:rFonts w:ascii="Sylfaen" w:hAnsi="Sylfaen" w:cs="Sylfaen"/>
          <w:sz w:val="18"/>
          <w:szCs w:val="18"/>
          <w:lang w:val="da-DK"/>
        </w:rPr>
        <w:t>)</w:t>
      </w:r>
    </w:p>
    <w:p w14:paraId="751966D6"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ჰემატოლოგია</w:t>
      </w:r>
    </w:p>
    <w:p w14:paraId="6A8B0711"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b/>
          <w:sz w:val="18"/>
          <w:szCs w:val="18"/>
          <w:lang w:val="da-DK"/>
        </w:rPr>
      </w:pPr>
      <w:r w:rsidRPr="000373A5">
        <w:rPr>
          <w:rFonts w:ascii="Sylfaen" w:hAnsi="Sylfaen" w:cs="Sylfaen"/>
          <w:b/>
          <w:sz w:val="18"/>
          <w:szCs w:val="18"/>
        </w:rPr>
        <w:t>ა</w:t>
      </w:r>
      <w:r w:rsidRPr="000373A5">
        <w:rPr>
          <w:rFonts w:ascii="Sylfaen" w:hAnsi="Sylfaen" w:cs="Sylfaen"/>
          <w:b/>
          <w:sz w:val="18"/>
          <w:szCs w:val="18"/>
          <w:lang w:val="da-DK"/>
        </w:rPr>
        <w:t xml:space="preserve">) </w:t>
      </w:r>
      <w:r w:rsidRPr="000373A5">
        <w:rPr>
          <w:rFonts w:ascii="Sylfaen" w:hAnsi="Sylfaen" w:cs="Sylfaen"/>
          <w:b/>
          <w:sz w:val="18"/>
          <w:szCs w:val="18"/>
        </w:rPr>
        <w:t>ქირურგიული</w:t>
      </w:r>
      <w:r w:rsidRPr="000373A5">
        <w:rPr>
          <w:rFonts w:ascii="Sylfaen" w:hAnsi="Sylfaen" w:cs="Sylfaen"/>
          <w:b/>
          <w:sz w:val="18"/>
          <w:szCs w:val="18"/>
          <w:lang w:val="da-DK"/>
        </w:rPr>
        <w:t xml:space="preserve"> </w:t>
      </w:r>
      <w:r w:rsidRPr="000373A5">
        <w:rPr>
          <w:rFonts w:ascii="Sylfaen" w:hAnsi="Sylfaen" w:cs="Sylfaen"/>
          <w:b/>
          <w:sz w:val="18"/>
          <w:szCs w:val="18"/>
        </w:rPr>
        <w:t>მკურნალობა</w:t>
      </w:r>
      <w:r w:rsidRPr="000373A5">
        <w:rPr>
          <w:rFonts w:ascii="Sylfaen" w:hAnsi="Sylfaen" w:cs="Sylfaen"/>
          <w:b/>
          <w:sz w:val="18"/>
          <w:szCs w:val="18"/>
          <w:lang w:val="da-DK"/>
        </w:rPr>
        <w:t xml:space="preserve"> – </w:t>
      </w:r>
      <w:r w:rsidRPr="000373A5">
        <w:rPr>
          <w:rFonts w:ascii="Sylfaen" w:hAnsi="Sylfaen" w:cs="Sylfaen"/>
          <w:b/>
          <w:sz w:val="18"/>
          <w:szCs w:val="18"/>
        </w:rPr>
        <w:t>სპლენექტომია</w:t>
      </w:r>
    </w:p>
    <w:p w14:paraId="729B039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D69.3 </w:t>
      </w:r>
      <w:r w:rsidRPr="000373A5">
        <w:rPr>
          <w:rFonts w:ascii="Sylfaen" w:hAnsi="Sylfaen" w:cs="Sylfaen"/>
          <w:sz w:val="18"/>
          <w:szCs w:val="18"/>
        </w:rPr>
        <w:t>იდიოპათიური</w:t>
      </w:r>
      <w:r w:rsidRPr="000373A5">
        <w:rPr>
          <w:rFonts w:ascii="Sylfaen" w:hAnsi="Sylfaen" w:cs="Sylfaen"/>
          <w:sz w:val="18"/>
          <w:szCs w:val="18"/>
          <w:lang w:val="da-DK"/>
        </w:rPr>
        <w:t xml:space="preserve"> </w:t>
      </w:r>
      <w:r w:rsidRPr="000373A5">
        <w:rPr>
          <w:rFonts w:ascii="Sylfaen" w:hAnsi="Sylfaen" w:cs="Sylfaen"/>
          <w:sz w:val="18"/>
          <w:szCs w:val="18"/>
        </w:rPr>
        <w:t>თრომბოციტოპენიური</w:t>
      </w:r>
      <w:r w:rsidRPr="000373A5">
        <w:rPr>
          <w:rFonts w:ascii="Sylfaen" w:hAnsi="Sylfaen" w:cs="Sylfaen"/>
          <w:sz w:val="18"/>
          <w:szCs w:val="18"/>
          <w:lang w:val="da-DK"/>
        </w:rPr>
        <w:t xml:space="preserve"> </w:t>
      </w:r>
      <w:r w:rsidRPr="000373A5">
        <w:rPr>
          <w:rFonts w:ascii="Sylfaen" w:hAnsi="Sylfaen" w:cs="Sylfaen"/>
          <w:sz w:val="18"/>
          <w:szCs w:val="18"/>
        </w:rPr>
        <w:t>პურპურა</w:t>
      </w:r>
    </w:p>
    <w:p w14:paraId="3FE5D80D"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C94.7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დაზუსტებული</w:t>
      </w:r>
      <w:r w:rsidRPr="000373A5">
        <w:rPr>
          <w:rFonts w:ascii="Sylfaen" w:hAnsi="Sylfaen" w:cs="Sylfaen"/>
          <w:sz w:val="18"/>
          <w:szCs w:val="18"/>
          <w:lang w:val="da-DK"/>
        </w:rPr>
        <w:t xml:space="preserve"> </w:t>
      </w:r>
      <w:r w:rsidRPr="000373A5">
        <w:rPr>
          <w:rFonts w:ascii="Sylfaen" w:hAnsi="Sylfaen" w:cs="Sylfaen"/>
          <w:sz w:val="18"/>
          <w:szCs w:val="18"/>
        </w:rPr>
        <w:t>ეუკემია</w:t>
      </w:r>
    </w:p>
    <w:p w14:paraId="6F9E520C"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D55 </w:t>
      </w:r>
      <w:r w:rsidRPr="000373A5">
        <w:rPr>
          <w:rFonts w:ascii="Sylfaen" w:hAnsi="Sylfaen" w:cs="Sylfaen"/>
          <w:sz w:val="18"/>
          <w:szCs w:val="18"/>
        </w:rPr>
        <w:t>ფერმენტული</w:t>
      </w:r>
      <w:r w:rsidRPr="000373A5">
        <w:rPr>
          <w:rFonts w:ascii="Sylfaen" w:hAnsi="Sylfaen" w:cs="Sylfaen"/>
          <w:sz w:val="18"/>
          <w:szCs w:val="18"/>
          <w:lang w:val="da-DK"/>
        </w:rPr>
        <w:t xml:space="preserve"> </w:t>
      </w:r>
      <w:r w:rsidRPr="000373A5">
        <w:rPr>
          <w:rFonts w:ascii="Sylfaen" w:hAnsi="Sylfaen" w:cs="Sylfaen"/>
          <w:sz w:val="18"/>
          <w:szCs w:val="18"/>
        </w:rPr>
        <w:t>დარღვევებით</w:t>
      </w:r>
      <w:r w:rsidRPr="000373A5">
        <w:rPr>
          <w:rFonts w:ascii="Sylfaen" w:hAnsi="Sylfaen" w:cs="Sylfaen"/>
          <w:sz w:val="18"/>
          <w:szCs w:val="18"/>
          <w:lang w:val="da-DK"/>
        </w:rPr>
        <w:t xml:space="preserve"> </w:t>
      </w:r>
      <w:r w:rsidRPr="000373A5">
        <w:rPr>
          <w:rFonts w:ascii="Sylfaen" w:hAnsi="Sylfaen" w:cs="Sylfaen"/>
          <w:sz w:val="18"/>
          <w:szCs w:val="18"/>
        </w:rPr>
        <w:t>გამოწვეული</w:t>
      </w:r>
      <w:r w:rsidRPr="000373A5">
        <w:rPr>
          <w:rFonts w:ascii="Sylfaen" w:hAnsi="Sylfaen" w:cs="Sylfaen"/>
          <w:sz w:val="18"/>
          <w:szCs w:val="18"/>
          <w:lang w:val="da-DK"/>
        </w:rPr>
        <w:t xml:space="preserve"> </w:t>
      </w:r>
      <w:r w:rsidRPr="000373A5">
        <w:rPr>
          <w:rFonts w:ascii="Sylfaen" w:hAnsi="Sylfaen" w:cs="Sylfaen"/>
          <w:sz w:val="18"/>
          <w:szCs w:val="18"/>
        </w:rPr>
        <w:t>ანემიები</w:t>
      </w:r>
    </w:p>
    <w:p w14:paraId="27BE82B5"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D56 </w:t>
      </w:r>
      <w:r w:rsidRPr="000373A5">
        <w:rPr>
          <w:rFonts w:ascii="Sylfaen" w:hAnsi="Sylfaen" w:cs="Sylfaen"/>
          <w:sz w:val="18"/>
          <w:szCs w:val="18"/>
        </w:rPr>
        <w:t>თალასემია</w:t>
      </w:r>
    </w:p>
    <w:p w14:paraId="52A92668"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D57 </w:t>
      </w:r>
      <w:r w:rsidRPr="000373A5">
        <w:rPr>
          <w:rFonts w:ascii="Sylfaen" w:hAnsi="Sylfaen" w:cs="Sylfaen"/>
          <w:sz w:val="18"/>
          <w:szCs w:val="18"/>
        </w:rPr>
        <w:t>ნამგლისებურ</w:t>
      </w:r>
      <w:r w:rsidRPr="000373A5">
        <w:rPr>
          <w:rFonts w:ascii="Sylfaen" w:hAnsi="Sylfaen" w:cs="Sylfaen"/>
          <w:sz w:val="18"/>
          <w:szCs w:val="18"/>
          <w:lang w:val="da-DK"/>
        </w:rPr>
        <w:t>-</w:t>
      </w:r>
      <w:r w:rsidRPr="000373A5">
        <w:rPr>
          <w:rFonts w:ascii="Sylfaen" w:hAnsi="Sylfaen" w:cs="Sylfaen"/>
          <w:sz w:val="18"/>
          <w:szCs w:val="18"/>
        </w:rPr>
        <w:t>უჯრედული</w:t>
      </w:r>
      <w:r w:rsidRPr="000373A5">
        <w:rPr>
          <w:rFonts w:ascii="Sylfaen" w:hAnsi="Sylfaen" w:cs="Sylfaen"/>
          <w:sz w:val="18"/>
          <w:szCs w:val="18"/>
          <w:lang w:val="da-DK"/>
        </w:rPr>
        <w:t xml:space="preserve"> </w:t>
      </w:r>
      <w:r w:rsidRPr="000373A5">
        <w:rPr>
          <w:rFonts w:ascii="Sylfaen" w:hAnsi="Sylfaen" w:cs="Sylfaen"/>
          <w:sz w:val="18"/>
          <w:szCs w:val="18"/>
        </w:rPr>
        <w:t>ანემია</w:t>
      </w:r>
    </w:p>
    <w:p w14:paraId="3E3336A7" w14:textId="77777777"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lang w:val="da-DK"/>
        </w:rPr>
      </w:pPr>
      <w:r w:rsidRPr="000373A5">
        <w:rPr>
          <w:rFonts w:ascii="Sylfaen" w:hAnsi="Sylfaen" w:cs="Sylfaen"/>
          <w:sz w:val="18"/>
          <w:szCs w:val="18"/>
          <w:lang w:val="da-DK"/>
        </w:rPr>
        <w:t xml:space="preserve">D58 </w:t>
      </w:r>
      <w:r w:rsidRPr="000373A5">
        <w:rPr>
          <w:rFonts w:ascii="Sylfaen" w:hAnsi="Sylfaen" w:cs="Sylfaen"/>
          <w:sz w:val="18"/>
          <w:szCs w:val="18"/>
        </w:rPr>
        <w:t>სხვა</w:t>
      </w:r>
      <w:r w:rsidRPr="000373A5">
        <w:rPr>
          <w:rFonts w:ascii="Sylfaen" w:hAnsi="Sylfaen" w:cs="Sylfaen"/>
          <w:sz w:val="18"/>
          <w:szCs w:val="18"/>
          <w:lang w:val="da-DK"/>
        </w:rPr>
        <w:t xml:space="preserve"> </w:t>
      </w:r>
      <w:r w:rsidRPr="000373A5">
        <w:rPr>
          <w:rFonts w:ascii="Sylfaen" w:hAnsi="Sylfaen" w:cs="Sylfaen"/>
          <w:sz w:val="18"/>
          <w:szCs w:val="18"/>
        </w:rPr>
        <w:t>მემკვიდრული</w:t>
      </w:r>
      <w:r w:rsidRPr="000373A5">
        <w:rPr>
          <w:rFonts w:ascii="Sylfaen" w:hAnsi="Sylfaen" w:cs="Sylfaen"/>
          <w:sz w:val="18"/>
          <w:szCs w:val="18"/>
          <w:lang w:val="da-DK"/>
        </w:rPr>
        <w:t xml:space="preserve"> </w:t>
      </w:r>
      <w:r w:rsidRPr="000373A5">
        <w:rPr>
          <w:rFonts w:ascii="Sylfaen" w:hAnsi="Sylfaen" w:cs="Sylfaen"/>
          <w:sz w:val="18"/>
          <w:szCs w:val="18"/>
        </w:rPr>
        <w:t>ჰემოლიზური</w:t>
      </w:r>
      <w:r w:rsidRPr="000373A5">
        <w:rPr>
          <w:rFonts w:ascii="Sylfaen" w:hAnsi="Sylfaen" w:cs="Sylfaen"/>
          <w:sz w:val="18"/>
          <w:szCs w:val="18"/>
          <w:lang w:val="da-DK"/>
        </w:rPr>
        <w:t xml:space="preserve"> </w:t>
      </w:r>
      <w:r w:rsidRPr="000373A5">
        <w:rPr>
          <w:rFonts w:ascii="Sylfaen" w:hAnsi="Sylfaen" w:cs="Sylfaen"/>
          <w:sz w:val="18"/>
          <w:szCs w:val="18"/>
        </w:rPr>
        <w:t>ანემიები</w:t>
      </w:r>
    </w:p>
    <w:p w14:paraId="0B48ED34" w14:textId="29674B34" w:rsidR="00D22C1D" w:rsidRPr="000373A5" w:rsidRDefault="00D22C1D" w:rsidP="00D22C1D">
      <w:pPr>
        <w:pStyle w:val="ListParagraph"/>
        <w:tabs>
          <w:tab w:val="left" w:pos="993"/>
        </w:tabs>
        <w:autoSpaceDE w:val="0"/>
        <w:autoSpaceDN w:val="0"/>
        <w:adjustRightInd w:val="0"/>
        <w:ind w:left="1985" w:right="354"/>
        <w:jc w:val="both"/>
        <w:rPr>
          <w:rFonts w:ascii="Sylfaen" w:hAnsi="Sylfaen" w:cs="Sylfaen"/>
          <w:sz w:val="18"/>
          <w:szCs w:val="18"/>
        </w:rPr>
      </w:pPr>
      <w:r w:rsidRPr="000373A5">
        <w:rPr>
          <w:rFonts w:ascii="Sylfaen" w:hAnsi="Sylfaen" w:cs="Sylfaen"/>
          <w:sz w:val="18"/>
          <w:szCs w:val="18"/>
        </w:rPr>
        <w:t>D59 შეძენილი ჰემოლიზური ანემიები</w:t>
      </w:r>
    </w:p>
    <w:p w14:paraId="632541C9" w14:textId="69904B07" w:rsidR="00B61736" w:rsidRPr="000373A5" w:rsidRDefault="00251442" w:rsidP="00C279E9">
      <w:pPr>
        <w:pStyle w:val="ListParagraph"/>
        <w:numPr>
          <w:ilvl w:val="1"/>
          <w:numId w:val="32"/>
        </w:numPr>
        <w:autoSpaceDE w:val="0"/>
        <w:autoSpaceDN w:val="0"/>
        <w:adjustRightInd w:val="0"/>
        <w:spacing w:after="0" w:line="240" w:lineRule="auto"/>
        <w:ind w:left="1080" w:right="354"/>
        <w:jc w:val="both"/>
        <w:rPr>
          <w:rFonts w:ascii="AcadMtavr" w:hAnsi="AcadMtavr"/>
          <w:b/>
          <w:sz w:val="18"/>
          <w:szCs w:val="18"/>
        </w:rPr>
      </w:pPr>
      <w:r w:rsidRPr="000373A5">
        <w:rPr>
          <w:rFonts w:ascii="Sylfaen" w:hAnsi="Sylfaen"/>
          <w:b/>
          <w:sz w:val="18"/>
          <w:szCs w:val="18"/>
          <w:lang w:val="ka-GE"/>
        </w:rPr>
        <w:t>გადაუდებელი სტომატოლოგია</w:t>
      </w:r>
      <w:r w:rsidRPr="000373A5">
        <w:rPr>
          <w:rFonts w:ascii="Sylfaen" w:hAnsi="Sylfaen"/>
          <w:sz w:val="18"/>
          <w:szCs w:val="18"/>
          <w:lang w:val="ka-GE"/>
        </w:rPr>
        <w:t xml:space="preserve"> - </w:t>
      </w:r>
      <w:r w:rsidR="006A6E13" w:rsidRPr="000373A5">
        <w:rPr>
          <w:rFonts w:ascii="Sylfaen" w:hAnsi="Sylfaen" w:cs="Sylfaen"/>
          <w:sz w:val="18"/>
          <w:szCs w:val="18"/>
        </w:rPr>
        <w:t xml:space="preserve">ითვალისწინებს სასწრაფო გადაუდებელი შემთხვევის დროს პირველადი სტომატოლოგიურ დახმარებას - </w:t>
      </w:r>
      <w:r w:rsidR="006A6E13" w:rsidRPr="000373A5">
        <w:rPr>
          <w:rFonts w:ascii="Sylfaen" w:hAnsi="Sylfaen" w:cs="Sylfaen"/>
          <w:sz w:val="18"/>
          <w:szCs w:val="18"/>
          <w:lang w:val="ka-GE"/>
        </w:rPr>
        <w:t xml:space="preserve">კბილის </w:t>
      </w:r>
      <w:r w:rsidR="006A6E13" w:rsidRPr="000373A5">
        <w:rPr>
          <w:rFonts w:ascii="Sylfaen" w:hAnsi="Sylfaen" w:cs="Sylfaen"/>
          <w:sz w:val="18"/>
          <w:szCs w:val="18"/>
        </w:rPr>
        <w:t>ექსტრაქცია</w:t>
      </w:r>
      <w:r w:rsidR="002762D8" w:rsidRPr="000373A5">
        <w:rPr>
          <w:rFonts w:ascii="Sylfaen" w:hAnsi="Sylfaen" w:cs="Sylfaen"/>
          <w:sz w:val="18"/>
          <w:szCs w:val="18"/>
          <w:lang w:val="ka-GE"/>
        </w:rPr>
        <w:t>ს</w:t>
      </w:r>
      <w:r w:rsidR="006A6E13" w:rsidRPr="000373A5">
        <w:rPr>
          <w:rFonts w:ascii="Sylfaen" w:hAnsi="Sylfaen" w:cs="Sylfaen"/>
          <w:sz w:val="18"/>
          <w:szCs w:val="18"/>
        </w:rPr>
        <w:t xml:space="preserve">, </w:t>
      </w:r>
      <w:r w:rsidR="006A6E13" w:rsidRPr="000373A5">
        <w:rPr>
          <w:rFonts w:ascii="Sylfaen" w:hAnsi="Sylfaen" w:cs="Sylfaen"/>
          <w:sz w:val="18"/>
          <w:szCs w:val="18"/>
          <w:lang w:val="ka-GE"/>
        </w:rPr>
        <w:t xml:space="preserve">მასთან </w:t>
      </w:r>
      <w:r w:rsidR="002762D8" w:rsidRPr="000373A5">
        <w:rPr>
          <w:rFonts w:ascii="Sylfaen" w:hAnsi="Sylfaen" w:cs="Sylfaen"/>
          <w:sz w:val="18"/>
          <w:szCs w:val="18"/>
        </w:rPr>
        <w:t>დაკავშირებულ</w:t>
      </w:r>
      <w:r w:rsidR="006A6E13" w:rsidRPr="000373A5">
        <w:rPr>
          <w:rFonts w:ascii="Sylfaen" w:hAnsi="Sylfaen" w:cs="Sylfaen"/>
          <w:sz w:val="18"/>
          <w:szCs w:val="18"/>
        </w:rPr>
        <w:t xml:space="preserve"> ანესთეზია</w:t>
      </w:r>
      <w:r w:rsidR="002762D8" w:rsidRPr="000373A5">
        <w:rPr>
          <w:rFonts w:ascii="Sylfaen" w:hAnsi="Sylfaen" w:cs="Sylfaen"/>
          <w:sz w:val="18"/>
          <w:szCs w:val="18"/>
          <w:lang w:val="ka-GE"/>
        </w:rPr>
        <w:t>ს</w:t>
      </w:r>
      <w:r w:rsidR="006A6E13" w:rsidRPr="000373A5">
        <w:rPr>
          <w:rFonts w:ascii="Sylfaen" w:hAnsi="Sylfaen" w:cs="Sylfaen"/>
          <w:sz w:val="18"/>
          <w:szCs w:val="18"/>
        </w:rPr>
        <w:t xml:space="preserve"> და  </w:t>
      </w:r>
      <w:r w:rsidR="002762D8" w:rsidRPr="000373A5">
        <w:rPr>
          <w:rFonts w:ascii="Sylfaen" w:hAnsi="Sylfaen" w:cs="Sylfaen"/>
          <w:sz w:val="18"/>
          <w:szCs w:val="18"/>
        </w:rPr>
        <w:t xml:space="preserve">დიაგნოსტიკურ </w:t>
      </w:r>
      <w:r w:rsidR="006A6E13" w:rsidRPr="000373A5">
        <w:rPr>
          <w:rFonts w:ascii="Sylfaen" w:hAnsi="Sylfaen" w:cs="Sylfaen"/>
          <w:sz w:val="18"/>
          <w:szCs w:val="18"/>
        </w:rPr>
        <w:t>ღონისძიებებ</w:t>
      </w:r>
      <w:r w:rsidR="002762D8" w:rsidRPr="000373A5">
        <w:rPr>
          <w:rFonts w:ascii="Sylfaen" w:hAnsi="Sylfaen" w:cs="Sylfaen"/>
          <w:sz w:val="18"/>
          <w:szCs w:val="18"/>
          <w:lang w:val="ka-GE"/>
        </w:rPr>
        <w:t>ს</w:t>
      </w:r>
      <w:r w:rsidR="006A6E13" w:rsidRPr="000373A5">
        <w:rPr>
          <w:rFonts w:ascii="Sylfaen" w:hAnsi="Sylfaen" w:cs="Sylfaen"/>
          <w:sz w:val="18"/>
          <w:szCs w:val="18"/>
        </w:rPr>
        <w:t xml:space="preserve"> (</w:t>
      </w:r>
      <w:r w:rsidR="006A6E13" w:rsidRPr="000373A5">
        <w:rPr>
          <w:rFonts w:ascii="Sylfaen" w:hAnsi="Sylfaen"/>
          <w:sz w:val="18"/>
          <w:szCs w:val="18"/>
          <w:lang w:val="ka-GE"/>
        </w:rPr>
        <w:t>დენტოგრამა, ვიზიო)</w:t>
      </w:r>
      <w:r w:rsidR="006A6E13" w:rsidRPr="000373A5">
        <w:rPr>
          <w:rFonts w:ascii="AcadMtavr" w:hAnsi="AcadMtavr"/>
          <w:sz w:val="18"/>
          <w:szCs w:val="18"/>
          <w:lang w:val="ka-GE"/>
        </w:rPr>
        <w:t>.</w:t>
      </w:r>
    </w:p>
    <w:p w14:paraId="2759B089" w14:textId="23AE7577" w:rsidR="009E5EEF" w:rsidRPr="000373A5" w:rsidRDefault="00251442" w:rsidP="00C279E9">
      <w:pPr>
        <w:pStyle w:val="ListParagraph"/>
        <w:numPr>
          <w:ilvl w:val="1"/>
          <w:numId w:val="32"/>
        </w:numPr>
        <w:autoSpaceDE w:val="0"/>
        <w:autoSpaceDN w:val="0"/>
        <w:adjustRightInd w:val="0"/>
        <w:spacing w:after="0" w:line="240" w:lineRule="auto"/>
        <w:ind w:left="1080" w:right="354"/>
        <w:jc w:val="both"/>
        <w:rPr>
          <w:rFonts w:ascii="AcadMtavr" w:hAnsi="AcadMtavr"/>
          <w:b/>
          <w:sz w:val="18"/>
          <w:szCs w:val="18"/>
        </w:rPr>
      </w:pPr>
      <w:r w:rsidRPr="000373A5">
        <w:rPr>
          <w:rFonts w:ascii="Sylfaen" w:hAnsi="Sylfaen" w:cs="GrigoliaMtavr"/>
          <w:b/>
          <w:sz w:val="18"/>
          <w:szCs w:val="18"/>
          <w:lang w:val="ka-GE"/>
        </w:rPr>
        <w:t xml:space="preserve">რეპატრიაცია: </w:t>
      </w:r>
      <w:r w:rsidR="001751D3" w:rsidRPr="000373A5">
        <w:rPr>
          <w:rFonts w:ascii="Sylfaen" w:hAnsi="Sylfaen" w:cs="GrigoliaMtavr"/>
          <w:bCs/>
          <w:sz w:val="18"/>
          <w:szCs w:val="18"/>
          <w:lang w:val="ka-GE"/>
        </w:rPr>
        <w:t xml:space="preserve">ითვალისწინებს. </w:t>
      </w:r>
      <w:r w:rsidRPr="000373A5">
        <w:rPr>
          <w:rFonts w:ascii="Sylfaen" w:hAnsi="Sylfaen" w:cs="GrigoliaMtavr"/>
          <w:bCs/>
          <w:sz w:val="18"/>
          <w:szCs w:val="18"/>
          <w:lang w:val="ka-GE"/>
        </w:rPr>
        <w:t>უცხო</w:t>
      </w:r>
      <w:r w:rsidRPr="000373A5">
        <w:rPr>
          <w:rFonts w:ascii="Sylfaen" w:hAnsi="Sylfaen" w:cs="GrigoliaMtavr"/>
          <w:sz w:val="18"/>
          <w:szCs w:val="18"/>
          <w:lang w:val="ka-GE"/>
        </w:rPr>
        <w:t xml:space="preserve"> ქვეყნის მოქალაქეებისთვის</w:t>
      </w:r>
      <w:r w:rsidR="002762D8" w:rsidRPr="000373A5">
        <w:rPr>
          <w:rFonts w:ascii="Sylfaen" w:hAnsi="Sylfaen" w:cs="GrigoliaMtavr"/>
          <w:sz w:val="18"/>
          <w:szCs w:val="18"/>
          <w:lang w:val="ka-GE"/>
        </w:rPr>
        <w:t>,</w:t>
      </w:r>
      <w:r w:rsidRPr="000373A5">
        <w:rPr>
          <w:rFonts w:ascii="Sylfaen" w:hAnsi="Sylfaen" w:cs="GrigoliaMtavr"/>
          <w:sz w:val="18"/>
          <w:szCs w:val="18"/>
          <w:lang w:val="ka-GE"/>
        </w:rPr>
        <w:t xml:space="preserve"> საქართველოს ტერიტორიაზე დროებით ყოფნის და/ან მოგზაურობის განმავლობაში</w:t>
      </w:r>
      <w:r w:rsidR="002762D8" w:rsidRPr="000373A5">
        <w:rPr>
          <w:rFonts w:ascii="Sylfaen" w:hAnsi="Sylfaen" w:cs="GrigoliaMtavr"/>
          <w:sz w:val="18"/>
          <w:szCs w:val="18"/>
          <w:lang w:val="ka-GE"/>
        </w:rPr>
        <w:t>,</w:t>
      </w:r>
      <w:r w:rsidRPr="000373A5">
        <w:rPr>
          <w:rFonts w:ascii="Sylfaen" w:hAnsi="Sylfaen" w:cs="GrigoliaMtavr"/>
          <w:sz w:val="18"/>
          <w:szCs w:val="18"/>
          <w:lang w:val="ka-GE"/>
        </w:rPr>
        <w:t xml:space="preserve"> უბედური შემთხვევის ან უეცარი ავადმყოფობის შედეგად დაზღვეულის გარდაცვალებისას ცხედრის რეპატრიაციის ხარჯებ</w:t>
      </w:r>
      <w:r w:rsidR="002762D8" w:rsidRPr="000373A5">
        <w:rPr>
          <w:rFonts w:ascii="Sylfaen" w:hAnsi="Sylfaen" w:cs="GrigoliaMtavr"/>
          <w:sz w:val="18"/>
          <w:szCs w:val="18"/>
          <w:lang w:val="ka-GE"/>
        </w:rPr>
        <w:t>ს</w:t>
      </w:r>
      <w:r w:rsidR="001751D3" w:rsidRPr="000373A5">
        <w:rPr>
          <w:rFonts w:ascii="Sylfaen" w:hAnsi="Sylfaen" w:cs="GrigoliaMtavr"/>
          <w:sz w:val="18"/>
          <w:szCs w:val="18"/>
          <w:lang w:val="ka-GE"/>
        </w:rPr>
        <w:t>,</w:t>
      </w:r>
      <w:r w:rsidRPr="000373A5">
        <w:rPr>
          <w:rFonts w:ascii="Sylfaen" w:hAnsi="Sylfaen" w:cs="GrigoliaMtavr"/>
          <w:sz w:val="18"/>
          <w:szCs w:val="18"/>
          <w:lang w:val="ka-GE"/>
        </w:rPr>
        <w:t xml:space="preserve"> სადაზღვევო პოლისში მითითებული ლიმიტების ფარგლებში</w:t>
      </w:r>
      <w:r w:rsidR="001F0432" w:rsidRPr="000373A5">
        <w:rPr>
          <w:rFonts w:ascii="Sylfaen" w:hAnsi="Sylfaen" w:cs="GrigoliaMtavr"/>
          <w:sz w:val="18"/>
          <w:szCs w:val="18"/>
          <w:lang w:val="ka-GE"/>
        </w:rPr>
        <w:t xml:space="preserve"> და პირობების შესაბამისად.</w:t>
      </w:r>
    </w:p>
    <w:p w14:paraId="2DDA2807" w14:textId="53D77CE1" w:rsidR="00C279E9" w:rsidRPr="000373A5" w:rsidRDefault="00600015" w:rsidP="00C279E9">
      <w:pPr>
        <w:pStyle w:val="ListParagraph"/>
        <w:numPr>
          <w:ilvl w:val="1"/>
          <w:numId w:val="32"/>
        </w:numPr>
        <w:autoSpaceDE w:val="0"/>
        <w:autoSpaceDN w:val="0"/>
        <w:adjustRightInd w:val="0"/>
        <w:spacing w:after="0" w:line="240" w:lineRule="auto"/>
        <w:ind w:left="1080" w:right="354"/>
        <w:jc w:val="both"/>
        <w:rPr>
          <w:rFonts w:ascii="Sylfaen" w:hAnsi="Sylfaen" w:cs="GrigoliaMtavr"/>
          <w:b/>
          <w:sz w:val="18"/>
          <w:szCs w:val="18"/>
          <w:lang w:val="ka-GE"/>
        </w:rPr>
      </w:pPr>
      <w:r w:rsidRPr="000373A5">
        <w:rPr>
          <w:rFonts w:ascii="Sylfaen" w:hAnsi="Sylfaen" w:cs="GrigoliaMtavr"/>
          <w:b/>
          <w:sz w:val="18"/>
          <w:szCs w:val="18"/>
          <w:lang w:val="ka-GE"/>
        </w:rPr>
        <w:t>COVID</w:t>
      </w:r>
      <w:r w:rsidRPr="000373A5">
        <w:rPr>
          <w:rFonts w:ascii="Sylfaen" w:eastAsia="Times New Roman" w:hAnsi="Sylfaen" w:cs="Times New Roman"/>
          <w:b/>
          <w:sz w:val="18"/>
          <w:szCs w:val="18"/>
        </w:rPr>
        <w:t xml:space="preserve"> 19 </w:t>
      </w:r>
      <w:r w:rsidRPr="000373A5">
        <w:rPr>
          <w:rFonts w:ascii="Sylfaen" w:eastAsia="Times New Roman" w:hAnsi="Sylfaen" w:cs="Times New Roman"/>
          <w:b/>
          <w:sz w:val="18"/>
          <w:szCs w:val="18"/>
          <w:lang w:val="ka-GE"/>
        </w:rPr>
        <w:t xml:space="preserve">თან დაკავშირებული მომსახურება </w:t>
      </w:r>
      <w:r w:rsidR="00C279E9" w:rsidRPr="000373A5">
        <w:rPr>
          <w:rFonts w:ascii="Sylfaen" w:eastAsia="Times New Roman" w:hAnsi="Sylfaen" w:cs="Times New Roman"/>
          <w:b/>
          <w:sz w:val="18"/>
          <w:szCs w:val="18"/>
          <w:lang w:val="ka-GE"/>
        </w:rPr>
        <w:t>ითვალისწინებს შემდეგს:</w:t>
      </w:r>
    </w:p>
    <w:p w14:paraId="0CDEA466" w14:textId="63C0CBAC" w:rsidR="00C279E9" w:rsidRPr="000373A5" w:rsidRDefault="00C279E9" w:rsidP="00C279E9">
      <w:pPr>
        <w:pStyle w:val="ListParagraph"/>
        <w:numPr>
          <w:ilvl w:val="2"/>
          <w:numId w:val="32"/>
        </w:numPr>
        <w:autoSpaceDE w:val="0"/>
        <w:autoSpaceDN w:val="0"/>
        <w:adjustRightInd w:val="0"/>
        <w:spacing w:after="0" w:line="240" w:lineRule="auto"/>
        <w:ind w:right="354"/>
        <w:jc w:val="both"/>
        <w:rPr>
          <w:rFonts w:ascii="Sylfaen" w:eastAsia="Times New Roman" w:hAnsi="Sylfaen" w:cs="Times New Roman"/>
          <w:bCs/>
          <w:sz w:val="18"/>
          <w:szCs w:val="18"/>
          <w:lang w:val="ka-GE"/>
        </w:rPr>
      </w:pPr>
      <w:r w:rsidRPr="000373A5">
        <w:rPr>
          <w:rFonts w:ascii="Sylfaen" w:hAnsi="Sylfaen" w:cs="GrigoliaMtavr"/>
          <w:b/>
          <w:sz w:val="18"/>
          <w:szCs w:val="18"/>
          <w:lang w:val="ka-GE"/>
        </w:rPr>
        <w:t xml:space="preserve">ტესტირებას - </w:t>
      </w:r>
      <w:r w:rsidR="00D22C1D" w:rsidRPr="000373A5">
        <w:rPr>
          <w:rFonts w:ascii="Sylfaen" w:hAnsi="Sylfaen" w:cs="GrigoliaMtavr"/>
          <w:bCs/>
          <w:sz w:val="18"/>
          <w:szCs w:val="18"/>
          <w:lang w:val="ka-GE"/>
        </w:rPr>
        <w:t xml:space="preserve">ითვალისწინებს დიაგნოსტირებული </w:t>
      </w:r>
      <w:r w:rsidR="00D22C1D" w:rsidRPr="000373A5">
        <w:rPr>
          <w:rFonts w:ascii="Sylfaen" w:hAnsi="Sylfaen" w:cs="GrigoliaMtavr"/>
          <w:bCs/>
          <w:sz w:val="18"/>
          <w:szCs w:val="18"/>
        </w:rPr>
        <w:t xml:space="preserve">COVID 19 </w:t>
      </w:r>
      <w:r w:rsidR="00D22C1D" w:rsidRPr="000373A5">
        <w:rPr>
          <w:rFonts w:ascii="Sylfaen" w:hAnsi="Sylfaen" w:cs="GrigoliaMtavr"/>
          <w:bCs/>
          <w:sz w:val="18"/>
          <w:szCs w:val="18"/>
          <w:lang w:val="ka-GE"/>
        </w:rPr>
        <w:t xml:space="preserve">მკურნალობის დროს </w:t>
      </w:r>
      <w:r w:rsidRPr="000373A5">
        <w:rPr>
          <w:rFonts w:ascii="Sylfaen" w:hAnsi="Sylfaen" w:cs="GrigoliaMtavr"/>
          <w:bCs/>
          <w:sz w:val="18"/>
          <w:szCs w:val="18"/>
          <w:lang w:val="ka-GE"/>
        </w:rPr>
        <w:t xml:space="preserve">ქვეყანაში მოქმედი პროტოკოლის შესაბამისად </w:t>
      </w:r>
      <w:r w:rsidRPr="000373A5">
        <w:rPr>
          <w:rFonts w:ascii="Sylfaen" w:eastAsia="Times New Roman" w:hAnsi="Sylfaen" w:cs="Times New Roman"/>
          <w:bCs/>
          <w:sz w:val="18"/>
          <w:szCs w:val="18"/>
          <w:lang w:val="ka-GE"/>
        </w:rPr>
        <w:t>PCR ტესტირებ</w:t>
      </w:r>
      <w:r w:rsidR="00F16161" w:rsidRPr="000373A5">
        <w:rPr>
          <w:rFonts w:ascii="Sylfaen" w:eastAsia="Times New Roman" w:hAnsi="Sylfaen" w:cs="Times New Roman"/>
          <w:bCs/>
          <w:sz w:val="18"/>
          <w:szCs w:val="18"/>
          <w:lang w:val="ka-GE"/>
        </w:rPr>
        <w:t>ის დაფინანსებას</w:t>
      </w:r>
      <w:r w:rsidRPr="000373A5">
        <w:rPr>
          <w:rFonts w:ascii="Sylfaen" w:eastAsia="Times New Roman" w:hAnsi="Sylfaen" w:cs="Times New Roman"/>
          <w:bCs/>
          <w:sz w:val="18"/>
          <w:szCs w:val="18"/>
          <w:lang w:val="ka-GE"/>
        </w:rPr>
        <w:t xml:space="preserve"> სამედიცინო ჩვენების შესაბამისად.</w:t>
      </w:r>
    </w:p>
    <w:p w14:paraId="6A638859" w14:textId="0E83FC98" w:rsidR="00F4387C" w:rsidRPr="000373A5" w:rsidRDefault="00C279E9" w:rsidP="00F4387C">
      <w:pPr>
        <w:pStyle w:val="ListParagraph"/>
        <w:numPr>
          <w:ilvl w:val="2"/>
          <w:numId w:val="32"/>
        </w:numPr>
        <w:autoSpaceDE w:val="0"/>
        <w:autoSpaceDN w:val="0"/>
        <w:adjustRightInd w:val="0"/>
        <w:spacing w:after="0" w:line="240" w:lineRule="auto"/>
        <w:ind w:right="354"/>
        <w:jc w:val="both"/>
        <w:rPr>
          <w:rFonts w:ascii="Sylfaen" w:hAnsi="Sylfaen" w:cs="GrigoliaMtavr"/>
          <w:bCs/>
          <w:sz w:val="18"/>
          <w:szCs w:val="18"/>
          <w:lang w:val="ka-GE"/>
        </w:rPr>
      </w:pPr>
      <w:r w:rsidRPr="000373A5">
        <w:rPr>
          <w:rFonts w:ascii="Sylfaen" w:hAnsi="Sylfaen" w:cs="GrigoliaMtavr"/>
          <w:b/>
          <w:sz w:val="18"/>
          <w:szCs w:val="18"/>
          <w:lang w:val="ka-GE"/>
        </w:rPr>
        <w:t>კარანტინი -</w:t>
      </w:r>
      <w:r w:rsidR="00D22C1D" w:rsidRPr="000373A5">
        <w:rPr>
          <w:rFonts w:ascii="Sylfaen" w:hAnsi="Sylfaen" w:cs="GrigoliaMtavr"/>
          <w:b/>
          <w:sz w:val="18"/>
          <w:szCs w:val="18"/>
          <w:lang w:val="ka-GE"/>
        </w:rPr>
        <w:t xml:space="preserve"> </w:t>
      </w:r>
      <w:r w:rsidR="00D22C1D" w:rsidRPr="000373A5">
        <w:rPr>
          <w:rFonts w:ascii="Sylfaen" w:hAnsi="Sylfaen" w:cs="GrigoliaMtavr"/>
          <w:bCs/>
          <w:sz w:val="18"/>
          <w:szCs w:val="18"/>
          <w:lang w:val="ka-GE"/>
        </w:rPr>
        <w:t>ითვალისწინებს საქართვ</w:t>
      </w:r>
      <w:ins w:id="7" w:author="Tamar Gabunia" w:date="2020-08-04T13:38:00Z">
        <w:r w:rsidR="00101772">
          <w:rPr>
            <w:rFonts w:ascii="Sylfaen" w:hAnsi="Sylfaen" w:cs="GrigoliaMtavr"/>
            <w:bCs/>
            <w:sz w:val="18"/>
            <w:szCs w:val="18"/>
            <w:lang w:val="ka-GE"/>
          </w:rPr>
          <w:t>ე</w:t>
        </w:r>
      </w:ins>
      <w:del w:id="8" w:author="Tamar Gabunia" w:date="2020-08-04T13:38:00Z">
        <w:r w:rsidR="00D22C1D" w:rsidRPr="000373A5" w:rsidDel="00101772">
          <w:rPr>
            <w:rFonts w:ascii="Sylfaen" w:hAnsi="Sylfaen" w:cs="GrigoliaMtavr"/>
            <w:bCs/>
            <w:sz w:val="18"/>
            <w:szCs w:val="18"/>
            <w:lang w:val="ka-GE"/>
          </w:rPr>
          <w:delText>ა</w:delText>
        </w:r>
      </w:del>
      <w:r w:rsidR="00D22C1D" w:rsidRPr="000373A5">
        <w:rPr>
          <w:rFonts w:ascii="Sylfaen" w:hAnsi="Sylfaen" w:cs="GrigoliaMtavr"/>
          <w:bCs/>
          <w:sz w:val="18"/>
          <w:szCs w:val="18"/>
          <w:lang w:val="ka-GE"/>
        </w:rPr>
        <w:t>ლოს ტერიტორიაზე გადაადგი</w:t>
      </w:r>
      <w:r w:rsidR="00931909" w:rsidRPr="000373A5">
        <w:rPr>
          <w:rFonts w:ascii="Sylfaen" w:hAnsi="Sylfaen" w:cs="GrigoliaMtavr"/>
          <w:bCs/>
          <w:sz w:val="18"/>
          <w:szCs w:val="18"/>
          <w:lang w:val="ka-GE"/>
        </w:rPr>
        <w:t>ლ</w:t>
      </w:r>
      <w:r w:rsidR="00D22C1D" w:rsidRPr="000373A5">
        <w:rPr>
          <w:rFonts w:ascii="Sylfaen" w:hAnsi="Sylfaen" w:cs="GrigoliaMtavr"/>
          <w:bCs/>
          <w:sz w:val="18"/>
          <w:szCs w:val="18"/>
          <w:lang w:val="ka-GE"/>
        </w:rPr>
        <w:t xml:space="preserve">ების დროს </w:t>
      </w:r>
      <w:r w:rsidR="00D22C1D" w:rsidRPr="000373A5">
        <w:rPr>
          <w:rFonts w:ascii="Sylfaen" w:hAnsi="Sylfaen" w:cs="GrigoliaMtavr"/>
          <w:bCs/>
          <w:sz w:val="18"/>
          <w:szCs w:val="18"/>
        </w:rPr>
        <w:t>COVID 19</w:t>
      </w:r>
      <w:r w:rsidR="00D22C1D" w:rsidRPr="000373A5">
        <w:rPr>
          <w:rFonts w:ascii="Sylfaen" w:hAnsi="Sylfaen" w:cs="GrigoliaMtavr"/>
          <w:bCs/>
          <w:sz w:val="18"/>
          <w:szCs w:val="18"/>
          <w:lang w:val="ka-GE"/>
        </w:rPr>
        <w:t xml:space="preserve"> ინფიცირებულთან კონტაქტის შემთხვევაში საკარანტინო სი</w:t>
      </w:r>
      <w:r w:rsidR="00F16161" w:rsidRPr="000373A5">
        <w:rPr>
          <w:rFonts w:ascii="Sylfaen" w:hAnsi="Sylfaen" w:cs="GrigoliaMtavr"/>
          <w:bCs/>
          <w:sz w:val="18"/>
          <w:szCs w:val="18"/>
          <w:lang w:val="ka-GE"/>
        </w:rPr>
        <w:t>ვრცის დაფინანსებას</w:t>
      </w:r>
      <w:r w:rsidR="00184BAC" w:rsidRPr="000373A5">
        <w:rPr>
          <w:rFonts w:ascii="Sylfaen" w:hAnsi="Sylfaen" w:cs="GrigoliaMtavr"/>
          <w:b/>
          <w:sz w:val="18"/>
          <w:szCs w:val="18"/>
          <w:lang w:val="ka-GE"/>
        </w:rPr>
        <w:t xml:space="preserve">, </w:t>
      </w:r>
      <w:r w:rsidR="00184BAC" w:rsidRPr="000373A5">
        <w:rPr>
          <w:rFonts w:ascii="Sylfaen" w:hAnsi="Sylfaen" w:cs="GrigoliaMtavr"/>
          <w:bCs/>
          <w:sz w:val="18"/>
          <w:szCs w:val="18"/>
          <w:lang w:val="ka-GE"/>
        </w:rPr>
        <w:t xml:space="preserve">დღიური ლიმიტი 60.00 ლარი. </w:t>
      </w:r>
    </w:p>
    <w:p w14:paraId="3A5D05B8" w14:textId="50C956AB" w:rsidR="00C279E9" w:rsidRPr="000373A5" w:rsidRDefault="00F4387C" w:rsidP="00F4387C">
      <w:pPr>
        <w:pStyle w:val="ListParagraph"/>
        <w:numPr>
          <w:ilvl w:val="2"/>
          <w:numId w:val="32"/>
        </w:numPr>
        <w:autoSpaceDE w:val="0"/>
        <w:autoSpaceDN w:val="0"/>
        <w:adjustRightInd w:val="0"/>
        <w:spacing w:after="0" w:line="240" w:lineRule="auto"/>
        <w:ind w:right="354"/>
        <w:jc w:val="both"/>
        <w:rPr>
          <w:rFonts w:ascii="Sylfaen" w:hAnsi="Sylfaen" w:cs="GrigoliaMtavr"/>
          <w:b/>
          <w:sz w:val="18"/>
          <w:szCs w:val="18"/>
          <w:lang w:val="ka-GE"/>
        </w:rPr>
      </w:pPr>
      <w:r w:rsidRPr="000373A5">
        <w:rPr>
          <w:rFonts w:ascii="Sylfaen" w:hAnsi="Sylfaen" w:cs="GrigoliaMtavr"/>
          <w:b/>
          <w:sz w:val="18"/>
          <w:szCs w:val="18"/>
          <w:lang w:val="ka-GE"/>
        </w:rPr>
        <w:t xml:space="preserve">მკურნალობა (ამბულატორული, ჰოსპიტალური) - </w:t>
      </w:r>
      <w:r w:rsidRPr="000373A5">
        <w:rPr>
          <w:rFonts w:ascii="Sylfaen" w:hAnsi="Sylfaen" w:cs="GrigoliaMtavr"/>
          <w:bCs/>
          <w:sz w:val="18"/>
          <w:szCs w:val="18"/>
          <w:lang w:val="ka-GE"/>
        </w:rPr>
        <w:t xml:space="preserve">ითვალისწინებს </w:t>
      </w:r>
      <w:r w:rsidRPr="000373A5">
        <w:rPr>
          <w:rFonts w:ascii="Sylfaen" w:hAnsi="Sylfaen" w:cs="GrigoliaMtavr"/>
          <w:bCs/>
          <w:sz w:val="18"/>
          <w:szCs w:val="18"/>
        </w:rPr>
        <w:t xml:space="preserve">COVID 19 </w:t>
      </w:r>
      <w:r w:rsidRPr="000373A5">
        <w:rPr>
          <w:rFonts w:ascii="Sylfaen" w:hAnsi="Sylfaen" w:cs="GrigoliaMtavr"/>
          <w:bCs/>
          <w:sz w:val="18"/>
          <w:szCs w:val="18"/>
          <w:lang w:val="ka-GE"/>
        </w:rPr>
        <w:t>ის დადასტურების შემთხვევაში მკურნალობას საქართველოს მიერ აღიარებული გაიდლაინების შესაბამისად.</w:t>
      </w:r>
      <w:r w:rsidRPr="000373A5">
        <w:rPr>
          <w:rFonts w:ascii="Sylfaen" w:hAnsi="Sylfaen" w:cs="GrigoliaMtavr"/>
          <w:b/>
          <w:sz w:val="18"/>
          <w:szCs w:val="18"/>
          <w:lang w:val="ka-GE"/>
        </w:rPr>
        <w:t xml:space="preserve"> </w:t>
      </w:r>
    </w:p>
    <w:p w14:paraId="698A212B" w14:textId="6F178EF3" w:rsidR="00C279E9" w:rsidRPr="000373A5" w:rsidRDefault="00F4387C" w:rsidP="00F4387C">
      <w:pPr>
        <w:pStyle w:val="ListParagraph"/>
        <w:autoSpaceDE w:val="0"/>
        <w:autoSpaceDN w:val="0"/>
        <w:adjustRightInd w:val="0"/>
        <w:spacing w:after="0" w:line="240" w:lineRule="auto"/>
        <w:ind w:left="1080" w:right="354"/>
        <w:jc w:val="both"/>
        <w:rPr>
          <w:rFonts w:ascii="Sylfaen" w:hAnsi="Sylfaen" w:cs="GrigoliaMtavr"/>
          <w:bCs/>
          <w:sz w:val="18"/>
          <w:szCs w:val="18"/>
          <w:lang w:val="ka-GE"/>
        </w:rPr>
      </w:pPr>
      <w:r w:rsidRPr="000373A5">
        <w:rPr>
          <w:rFonts w:ascii="Sylfaen" w:hAnsi="Sylfaen" w:cs="GrigoliaMtavr"/>
          <w:b/>
          <w:sz w:val="18"/>
          <w:szCs w:val="18"/>
          <w:lang w:val="ka-GE"/>
        </w:rPr>
        <w:t>შენიშვნა</w:t>
      </w:r>
      <w:r w:rsidR="000A7C38" w:rsidRPr="000373A5">
        <w:rPr>
          <w:rFonts w:ascii="Sylfaen" w:hAnsi="Sylfaen" w:cs="GrigoliaMtavr"/>
          <w:b/>
          <w:sz w:val="18"/>
          <w:szCs w:val="18"/>
          <w:lang w:val="ka-GE"/>
        </w:rPr>
        <w:t xml:space="preserve"> 1</w:t>
      </w:r>
      <w:r w:rsidRPr="000373A5">
        <w:rPr>
          <w:rFonts w:ascii="Sylfaen" w:hAnsi="Sylfaen" w:cs="GrigoliaMtavr"/>
          <w:b/>
          <w:sz w:val="18"/>
          <w:szCs w:val="18"/>
          <w:lang w:val="ka-GE"/>
        </w:rPr>
        <w:t xml:space="preserve">: </w:t>
      </w:r>
      <w:commentRangeStart w:id="9"/>
      <w:r w:rsidRPr="000373A5">
        <w:rPr>
          <w:rFonts w:ascii="Sylfaen" w:hAnsi="Sylfaen" w:cs="GrigoliaMtavr"/>
          <w:bCs/>
          <w:sz w:val="18"/>
          <w:szCs w:val="18"/>
          <w:lang w:val="ka-GE"/>
        </w:rPr>
        <w:t>მკურნალობის მაქსი</w:t>
      </w:r>
      <w:r w:rsidR="00931909" w:rsidRPr="000373A5">
        <w:rPr>
          <w:rFonts w:ascii="Sylfaen" w:hAnsi="Sylfaen" w:cs="GrigoliaMtavr"/>
          <w:bCs/>
          <w:sz w:val="18"/>
          <w:szCs w:val="18"/>
          <w:lang w:val="ka-GE"/>
        </w:rPr>
        <w:t>მალური</w:t>
      </w:r>
      <w:r w:rsidRPr="000373A5">
        <w:rPr>
          <w:rFonts w:ascii="Sylfaen" w:hAnsi="Sylfaen" w:cs="GrigoliaMtavr"/>
          <w:bCs/>
          <w:sz w:val="18"/>
          <w:szCs w:val="18"/>
          <w:lang w:val="ka-GE"/>
        </w:rPr>
        <w:t xml:space="preserve"> დღიური ლიმიტი მსუბუქი და საშუალო სიმძიმის პაციენტის შემთხვევაში </w:t>
      </w:r>
      <w:r w:rsidR="00F16161" w:rsidRPr="000373A5">
        <w:rPr>
          <w:rFonts w:ascii="Sylfaen" w:hAnsi="Sylfaen" w:cs="GrigoliaMtavr"/>
          <w:bCs/>
          <w:sz w:val="18"/>
          <w:szCs w:val="18"/>
          <w:lang w:val="ka-GE"/>
        </w:rPr>
        <w:t xml:space="preserve">80.00 </w:t>
      </w:r>
      <w:r w:rsidRPr="000373A5">
        <w:rPr>
          <w:rFonts w:ascii="Sylfaen" w:hAnsi="Sylfaen" w:cs="GrigoliaMtavr"/>
          <w:bCs/>
          <w:sz w:val="18"/>
          <w:szCs w:val="18"/>
          <w:lang w:val="ka-GE"/>
        </w:rPr>
        <w:t xml:space="preserve">ლარი, მძიმე პაციენტის მკურნალობის შემთხვევაში - </w:t>
      </w:r>
      <w:r w:rsidR="00F16161" w:rsidRPr="000373A5">
        <w:rPr>
          <w:rFonts w:ascii="Sylfaen" w:hAnsi="Sylfaen" w:cs="GrigoliaMtavr"/>
          <w:bCs/>
          <w:sz w:val="18"/>
          <w:szCs w:val="18"/>
          <w:lang w:val="ka-GE"/>
        </w:rPr>
        <w:t>120.00</w:t>
      </w:r>
      <w:r w:rsidR="00F16161" w:rsidRPr="000373A5">
        <w:rPr>
          <w:rFonts w:ascii="Sylfaen" w:hAnsi="Sylfaen" w:cs="GrigoliaMtavr"/>
          <w:bCs/>
          <w:sz w:val="18"/>
          <w:szCs w:val="18"/>
        </w:rPr>
        <w:t xml:space="preserve"> </w:t>
      </w:r>
      <w:r w:rsidRPr="000373A5">
        <w:rPr>
          <w:rFonts w:ascii="Sylfaen" w:hAnsi="Sylfaen" w:cs="GrigoliaMtavr"/>
          <w:bCs/>
          <w:sz w:val="18"/>
          <w:szCs w:val="18"/>
          <w:lang w:val="ka-GE"/>
        </w:rPr>
        <w:t xml:space="preserve">ლარი.  </w:t>
      </w:r>
      <w:commentRangeEnd w:id="9"/>
      <w:r w:rsidR="00101772">
        <w:rPr>
          <w:rStyle w:val="CommentReference"/>
          <w:rFonts w:ascii="Times New Roman" w:eastAsia="Times New Roman" w:hAnsi="Times New Roman" w:cs="Times New Roman"/>
        </w:rPr>
        <w:commentReference w:id="9"/>
      </w:r>
    </w:p>
    <w:p w14:paraId="50FC56BB" w14:textId="75D3F35D" w:rsidR="000A7C38" w:rsidRPr="000373A5" w:rsidRDefault="000A7C38" w:rsidP="000A7C38">
      <w:pPr>
        <w:pStyle w:val="ListParagraph"/>
        <w:autoSpaceDE w:val="0"/>
        <w:autoSpaceDN w:val="0"/>
        <w:adjustRightInd w:val="0"/>
        <w:spacing w:after="0" w:line="240" w:lineRule="auto"/>
        <w:ind w:left="1080" w:right="354"/>
        <w:jc w:val="both"/>
        <w:rPr>
          <w:rFonts w:ascii="Sylfaen" w:hAnsi="Sylfaen" w:cs="GrigoliaMtavr"/>
          <w:bCs/>
          <w:sz w:val="18"/>
          <w:szCs w:val="18"/>
          <w:lang w:val="ka-GE"/>
        </w:rPr>
      </w:pPr>
      <w:r w:rsidRPr="000373A5">
        <w:rPr>
          <w:rFonts w:ascii="Sylfaen" w:hAnsi="Sylfaen" w:cs="GrigoliaMtavr"/>
          <w:b/>
          <w:sz w:val="18"/>
          <w:szCs w:val="18"/>
          <w:lang w:val="ka-GE"/>
        </w:rPr>
        <w:t>შენიშნვა 2:</w:t>
      </w:r>
      <w:r w:rsidRPr="000373A5">
        <w:rPr>
          <w:rFonts w:ascii="Sylfaen" w:hAnsi="Sylfaen" w:cs="GrigoliaMtavr"/>
          <w:bCs/>
          <w:sz w:val="18"/>
          <w:szCs w:val="18"/>
          <w:lang w:val="ka-GE"/>
        </w:rPr>
        <w:t xml:space="preserve"> სახელმწიფო საზღვრის კვეთისას </w:t>
      </w:r>
      <w:r w:rsidR="00B30728" w:rsidRPr="000373A5">
        <w:rPr>
          <w:rFonts w:ascii="Sylfaen" w:hAnsi="Sylfaen" w:cs="GrigoliaMtavr"/>
          <w:bCs/>
          <w:sz w:val="18"/>
          <w:szCs w:val="18"/>
          <w:lang w:val="ka-GE"/>
        </w:rPr>
        <w:t xml:space="preserve">და საქართველოს ტერიტორიაზე ყოფნისას </w:t>
      </w:r>
      <w:r w:rsidRPr="000373A5">
        <w:rPr>
          <w:rFonts w:ascii="Sylfaen" w:hAnsi="Sylfaen" w:cs="GrigoliaMtavr"/>
          <w:bCs/>
          <w:sz w:val="18"/>
          <w:szCs w:val="18"/>
          <w:lang w:val="ka-GE"/>
        </w:rPr>
        <w:t>წინასწარ განსაზღვრული</w:t>
      </w:r>
      <w:r w:rsidR="00B30728" w:rsidRPr="000373A5">
        <w:rPr>
          <w:rFonts w:ascii="Sylfaen" w:hAnsi="Sylfaen" w:cs="GrigoliaMtavr"/>
          <w:bCs/>
          <w:sz w:val="18"/>
          <w:szCs w:val="18"/>
          <w:lang w:val="ka-GE"/>
        </w:rPr>
        <w:t xml:space="preserve"> სავალდებულო </w:t>
      </w:r>
      <w:r w:rsidRPr="000373A5">
        <w:rPr>
          <w:rFonts w:ascii="Sylfaen" w:hAnsi="Sylfaen" w:cs="GrigoliaMtavr"/>
          <w:bCs/>
          <w:sz w:val="18"/>
          <w:szCs w:val="18"/>
        </w:rPr>
        <w:t xml:space="preserve">PCR </w:t>
      </w:r>
      <w:r w:rsidRPr="000373A5">
        <w:rPr>
          <w:rFonts w:ascii="Sylfaen" w:hAnsi="Sylfaen" w:cs="GrigoliaMtavr"/>
          <w:bCs/>
          <w:sz w:val="18"/>
          <w:szCs w:val="18"/>
          <w:lang w:val="ka-GE"/>
        </w:rPr>
        <w:t xml:space="preserve">ტესტირება, კარანტინი მზღვეველის მიერ ანაზღაურებას არ ექვემდებარება. </w:t>
      </w:r>
    </w:p>
    <w:p w14:paraId="4621DC62" w14:textId="1C10713F" w:rsidR="00C279E9" w:rsidRPr="000373A5" w:rsidRDefault="00C279E9" w:rsidP="000A7C38">
      <w:pPr>
        <w:tabs>
          <w:tab w:val="left" w:pos="993"/>
        </w:tabs>
        <w:autoSpaceDE w:val="0"/>
        <w:autoSpaceDN w:val="0"/>
        <w:adjustRightInd w:val="0"/>
        <w:spacing w:after="0" w:line="240" w:lineRule="auto"/>
        <w:ind w:right="354"/>
        <w:jc w:val="both"/>
        <w:rPr>
          <w:rFonts w:ascii="Sylfaen" w:hAnsi="Sylfaen" w:cs="GrigoliaMtavr"/>
          <w:b/>
          <w:sz w:val="18"/>
          <w:szCs w:val="18"/>
          <w:lang w:val="ka-GE"/>
        </w:rPr>
      </w:pPr>
    </w:p>
    <w:p w14:paraId="6B217859" w14:textId="77777777" w:rsidR="00C279E9" w:rsidRPr="000373A5" w:rsidRDefault="00C279E9" w:rsidP="00C0551C">
      <w:pPr>
        <w:tabs>
          <w:tab w:val="left" w:pos="993"/>
        </w:tabs>
        <w:autoSpaceDE w:val="0"/>
        <w:autoSpaceDN w:val="0"/>
        <w:adjustRightInd w:val="0"/>
        <w:spacing w:after="0" w:line="240" w:lineRule="auto"/>
        <w:ind w:right="354"/>
        <w:jc w:val="both"/>
        <w:rPr>
          <w:rFonts w:ascii="Sylfaen" w:hAnsi="Sylfaen" w:cs="GrigoliaMtavr"/>
          <w:b/>
          <w:sz w:val="18"/>
          <w:szCs w:val="18"/>
          <w:lang w:val="ka-GE"/>
        </w:rPr>
      </w:pPr>
    </w:p>
    <w:p w14:paraId="3180A0D8" w14:textId="43C72AD0" w:rsidR="007C6898" w:rsidRPr="000373A5" w:rsidRDefault="00251442" w:rsidP="00C279E9">
      <w:pPr>
        <w:pStyle w:val="ListParagraph"/>
        <w:numPr>
          <w:ilvl w:val="0"/>
          <w:numId w:val="32"/>
        </w:numPr>
        <w:tabs>
          <w:tab w:val="left" w:pos="993"/>
        </w:tabs>
        <w:autoSpaceDE w:val="0"/>
        <w:autoSpaceDN w:val="0"/>
        <w:adjustRightInd w:val="0"/>
        <w:spacing w:after="0" w:line="240" w:lineRule="auto"/>
        <w:ind w:left="765" w:right="354"/>
        <w:jc w:val="both"/>
        <w:rPr>
          <w:b/>
          <w:sz w:val="18"/>
          <w:szCs w:val="18"/>
        </w:rPr>
      </w:pPr>
      <w:r w:rsidRPr="000373A5">
        <w:rPr>
          <w:rFonts w:ascii="Sylfaen" w:hAnsi="Sylfaen" w:cs="Sylfaen"/>
          <w:b/>
          <w:sz w:val="18"/>
          <w:szCs w:val="18"/>
        </w:rPr>
        <w:t>ქმედება</w:t>
      </w:r>
      <w:r w:rsidRPr="000373A5">
        <w:rPr>
          <w:b/>
          <w:sz w:val="18"/>
          <w:szCs w:val="18"/>
        </w:rPr>
        <w:t xml:space="preserve"> </w:t>
      </w:r>
      <w:r w:rsidRPr="000373A5">
        <w:rPr>
          <w:rFonts w:ascii="Sylfaen" w:hAnsi="Sylfaen" w:cs="Sylfaen"/>
          <w:b/>
          <w:sz w:val="18"/>
          <w:szCs w:val="18"/>
        </w:rPr>
        <w:t>სადაზღვევო</w:t>
      </w:r>
      <w:r w:rsidRPr="000373A5">
        <w:rPr>
          <w:b/>
          <w:sz w:val="18"/>
          <w:szCs w:val="18"/>
        </w:rPr>
        <w:t xml:space="preserve"> </w:t>
      </w:r>
      <w:r w:rsidRPr="000373A5">
        <w:rPr>
          <w:rFonts w:ascii="Sylfaen" w:hAnsi="Sylfaen" w:cs="Sylfaen"/>
          <w:b/>
          <w:sz w:val="18"/>
          <w:szCs w:val="18"/>
        </w:rPr>
        <w:t>შემთხვევის</w:t>
      </w:r>
      <w:r w:rsidRPr="000373A5">
        <w:rPr>
          <w:b/>
          <w:sz w:val="18"/>
          <w:szCs w:val="18"/>
        </w:rPr>
        <w:t xml:space="preserve"> </w:t>
      </w:r>
      <w:r w:rsidRPr="000373A5">
        <w:rPr>
          <w:rFonts w:ascii="Sylfaen" w:hAnsi="Sylfaen" w:cs="Sylfaen"/>
          <w:b/>
          <w:sz w:val="18"/>
          <w:szCs w:val="18"/>
        </w:rPr>
        <w:t>დადგომისას</w:t>
      </w:r>
    </w:p>
    <w:p w14:paraId="023C89F2" w14:textId="07AE2E7C" w:rsidR="007C6898" w:rsidRPr="000373A5" w:rsidRDefault="007C6898" w:rsidP="00C279E9">
      <w:pPr>
        <w:pStyle w:val="ListParagraph"/>
        <w:numPr>
          <w:ilvl w:val="1"/>
          <w:numId w:val="32"/>
        </w:numPr>
        <w:spacing w:line="240" w:lineRule="auto"/>
        <w:jc w:val="both"/>
        <w:rPr>
          <w:rFonts w:ascii="AcadNusx" w:hAnsi="AcadNusx"/>
          <w:sz w:val="18"/>
          <w:szCs w:val="18"/>
          <w:lang w:val="fr-FR"/>
        </w:rPr>
      </w:pPr>
      <w:r w:rsidRPr="000373A5">
        <w:rPr>
          <w:rFonts w:ascii="Sylfaen" w:hAnsi="Sylfaen" w:cs="GrigoliaMtavr"/>
          <w:b/>
          <w:sz w:val="18"/>
          <w:szCs w:val="18"/>
          <w:lang w:val="ka-GE"/>
        </w:rPr>
        <w:t xml:space="preserve">24/7 ცხელი ხაზის მომსახურების მიღების მიზნით დაზღვეული </w:t>
      </w:r>
      <w:r w:rsidR="003D57F2" w:rsidRPr="000373A5">
        <w:rPr>
          <w:rFonts w:ascii="Sylfaen" w:hAnsi="Sylfaen" w:cs="GrigoliaMtavr"/>
          <w:b/>
          <w:sz w:val="18"/>
          <w:szCs w:val="18"/>
          <w:lang w:val="ka-GE"/>
        </w:rPr>
        <w:t>რეკავს სადაზღვევო კომპანიის ცხელ ხაზზე (....)</w:t>
      </w:r>
    </w:p>
    <w:p w14:paraId="7B164C5E" w14:textId="58BDBE5B" w:rsidR="00251442" w:rsidRPr="000373A5" w:rsidRDefault="00251442" w:rsidP="00C279E9">
      <w:pPr>
        <w:pStyle w:val="ListParagraph"/>
        <w:numPr>
          <w:ilvl w:val="1"/>
          <w:numId w:val="32"/>
        </w:numPr>
        <w:spacing w:line="240" w:lineRule="auto"/>
        <w:jc w:val="both"/>
        <w:rPr>
          <w:rFonts w:ascii="AcadNusx" w:hAnsi="AcadNusx"/>
          <w:sz w:val="18"/>
          <w:szCs w:val="18"/>
          <w:lang w:val="fr-FR"/>
        </w:rPr>
      </w:pPr>
      <w:r w:rsidRPr="000373A5">
        <w:rPr>
          <w:rFonts w:ascii="Sylfaen" w:hAnsi="Sylfaen" w:cs="Sylfaen"/>
          <w:b/>
          <w:sz w:val="18"/>
          <w:szCs w:val="18"/>
          <w:lang w:val="fr-FR"/>
        </w:rPr>
        <w:t>სასწრაფო</w:t>
      </w:r>
      <w:r w:rsidRPr="000373A5">
        <w:rPr>
          <w:rFonts w:ascii="AcadNusx" w:hAnsi="AcadNusx" w:cs="AcadNusx"/>
          <w:b/>
          <w:sz w:val="18"/>
          <w:szCs w:val="18"/>
          <w:lang w:val="fr-FR"/>
        </w:rPr>
        <w:t xml:space="preserve"> </w:t>
      </w:r>
      <w:r w:rsidRPr="000373A5">
        <w:rPr>
          <w:rFonts w:ascii="Sylfaen" w:hAnsi="Sylfaen" w:cs="Sylfaen"/>
          <w:b/>
          <w:sz w:val="18"/>
          <w:szCs w:val="18"/>
          <w:lang w:val="fr-FR"/>
        </w:rPr>
        <w:t>გადაუდებელი</w:t>
      </w:r>
      <w:r w:rsidRPr="000373A5">
        <w:rPr>
          <w:rFonts w:ascii="AcadNusx" w:hAnsi="AcadNusx" w:cs="AcadNusx"/>
          <w:b/>
          <w:sz w:val="18"/>
          <w:szCs w:val="18"/>
          <w:lang w:val="fr-FR"/>
        </w:rPr>
        <w:t xml:space="preserve"> </w:t>
      </w:r>
      <w:r w:rsidRPr="000373A5">
        <w:rPr>
          <w:rFonts w:ascii="Sylfaen" w:hAnsi="Sylfaen" w:cs="Sylfaen"/>
          <w:b/>
          <w:sz w:val="18"/>
          <w:szCs w:val="18"/>
          <w:lang w:val="fr-FR"/>
        </w:rPr>
        <w:t>სამედიცინო</w:t>
      </w:r>
      <w:r w:rsidRPr="000373A5">
        <w:rPr>
          <w:rFonts w:ascii="AcadNusx" w:hAnsi="AcadNusx" w:cs="AcadNusx"/>
          <w:b/>
          <w:sz w:val="18"/>
          <w:szCs w:val="18"/>
          <w:lang w:val="fr-FR"/>
        </w:rPr>
        <w:t xml:space="preserve"> </w:t>
      </w:r>
      <w:r w:rsidRPr="000373A5">
        <w:rPr>
          <w:rFonts w:ascii="Sylfaen" w:hAnsi="Sylfaen" w:cs="Sylfaen"/>
          <w:b/>
          <w:sz w:val="18"/>
          <w:szCs w:val="18"/>
          <w:lang w:val="fr-FR"/>
        </w:rPr>
        <w:t>დახმარების</w:t>
      </w:r>
      <w:r w:rsidRPr="000373A5">
        <w:rPr>
          <w:rFonts w:ascii="AcadNusx" w:hAnsi="AcadNusx" w:cs="AcadNusx"/>
          <w:b/>
          <w:sz w:val="18"/>
          <w:szCs w:val="18"/>
          <w:lang w:val="fr-FR"/>
        </w:rPr>
        <w:t xml:space="preserve"> </w:t>
      </w:r>
      <w:r w:rsidRPr="000373A5">
        <w:rPr>
          <w:rFonts w:ascii="Sylfaen" w:hAnsi="Sylfaen" w:cs="Sylfaen"/>
          <w:b/>
          <w:sz w:val="18"/>
          <w:szCs w:val="18"/>
          <w:lang w:val="fr-FR"/>
        </w:rPr>
        <w:t>ბრიგადის</w:t>
      </w:r>
      <w:r w:rsidRPr="000373A5">
        <w:rPr>
          <w:rFonts w:ascii="AcadNusx" w:hAnsi="AcadNusx" w:cs="AcadNusx"/>
          <w:b/>
          <w:sz w:val="18"/>
          <w:szCs w:val="18"/>
          <w:lang w:val="fr-FR"/>
        </w:rPr>
        <w:t xml:space="preserve"> </w:t>
      </w:r>
      <w:r w:rsidRPr="000373A5">
        <w:rPr>
          <w:rFonts w:ascii="Sylfaen" w:hAnsi="Sylfaen" w:cs="Sylfaen"/>
          <w:b/>
          <w:sz w:val="18"/>
          <w:szCs w:val="18"/>
          <w:lang w:val="fr-FR"/>
        </w:rPr>
        <w:t>გამოძახებისას</w:t>
      </w:r>
      <w:r w:rsidRPr="000373A5">
        <w:rPr>
          <w:rFonts w:ascii="Sylfaen" w:hAnsi="Sylfaen" w:cs="Sylfaen"/>
          <w:b/>
          <w:sz w:val="18"/>
          <w:szCs w:val="18"/>
          <w:lang w:val="ka-GE"/>
        </w:rPr>
        <w:t xml:space="preserve"> </w:t>
      </w:r>
    </w:p>
    <w:p w14:paraId="217CB8B9" w14:textId="18AF54EE" w:rsidR="00251442" w:rsidRPr="000373A5" w:rsidRDefault="00251442" w:rsidP="00C279E9">
      <w:pPr>
        <w:pStyle w:val="ListParagraph"/>
        <w:numPr>
          <w:ilvl w:val="0"/>
          <w:numId w:val="28"/>
        </w:numPr>
        <w:spacing w:before="240" w:after="0" w:line="240" w:lineRule="auto"/>
        <w:ind w:left="1418" w:hanging="284"/>
        <w:jc w:val="both"/>
        <w:rPr>
          <w:rFonts w:ascii="AcadNusx" w:hAnsi="AcadNusx"/>
          <w:sz w:val="18"/>
          <w:szCs w:val="18"/>
          <w:lang w:val="fr-FR"/>
        </w:rPr>
      </w:pPr>
      <w:r w:rsidRPr="000373A5">
        <w:rPr>
          <w:rFonts w:ascii="Sylfaen" w:hAnsi="Sylfaen" w:cs="Sylfaen"/>
          <w:sz w:val="18"/>
          <w:szCs w:val="18"/>
          <w:lang w:val="fr-FR"/>
        </w:rPr>
        <w:t>დაზღვეული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ან</w:t>
      </w:r>
      <w:r w:rsidRPr="000373A5">
        <w:rPr>
          <w:rFonts w:ascii="AcadNusx" w:hAnsi="AcadNusx" w:cs="AcadNusx"/>
          <w:sz w:val="18"/>
          <w:szCs w:val="18"/>
          <w:lang w:val="fr-FR"/>
        </w:rPr>
        <w:t xml:space="preserve"> </w:t>
      </w:r>
      <w:r w:rsidRPr="000373A5">
        <w:rPr>
          <w:rFonts w:ascii="Sylfaen" w:hAnsi="Sylfaen" w:cs="Sylfaen"/>
          <w:sz w:val="18"/>
          <w:szCs w:val="18"/>
          <w:lang w:val="fr-FR"/>
        </w:rPr>
        <w:t>სხვა</w:t>
      </w:r>
      <w:r w:rsidRPr="000373A5">
        <w:rPr>
          <w:rFonts w:ascii="AcadNusx" w:hAnsi="AcadNusx" w:cs="AcadNusx"/>
          <w:sz w:val="18"/>
          <w:szCs w:val="18"/>
          <w:lang w:val="fr-FR"/>
        </w:rPr>
        <w:t xml:space="preserve"> </w:t>
      </w:r>
      <w:r w:rsidRPr="000373A5">
        <w:rPr>
          <w:rFonts w:ascii="Sylfaen" w:hAnsi="Sylfaen" w:cs="Sylfaen"/>
          <w:sz w:val="18"/>
          <w:szCs w:val="18"/>
          <w:lang w:val="fr-FR"/>
        </w:rPr>
        <w:t>დაინტერესებული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პირი</w:t>
      </w:r>
      <w:r w:rsidRPr="000373A5">
        <w:rPr>
          <w:rFonts w:ascii="AcadNusx" w:hAnsi="AcadNusx" w:cs="AcadNusx"/>
          <w:sz w:val="18"/>
          <w:szCs w:val="18"/>
          <w:lang w:val="fr-FR"/>
        </w:rPr>
        <w:t xml:space="preserve"> </w:t>
      </w:r>
      <w:r w:rsidRPr="000373A5">
        <w:rPr>
          <w:rFonts w:ascii="Sylfaen" w:hAnsi="Sylfaen" w:cs="Sylfaen"/>
          <w:sz w:val="18"/>
          <w:szCs w:val="18"/>
          <w:lang w:val="fr-FR"/>
        </w:rPr>
        <w:t>უკავშირდება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w:t>
      </w:r>
      <w:r w:rsidRPr="000373A5">
        <w:rPr>
          <w:rFonts w:ascii="AcadNusx" w:hAnsi="AcadNusx" w:cs="AcadNusx"/>
          <w:sz w:val="18"/>
          <w:szCs w:val="18"/>
          <w:lang w:val="fr-FR"/>
        </w:rPr>
        <w:t xml:space="preserve"> </w:t>
      </w:r>
      <w:r w:rsidRPr="000373A5">
        <w:rPr>
          <w:rFonts w:ascii="Sylfaen" w:hAnsi="Sylfaen" w:cs="Sylfaen"/>
          <w:sz w:val="18"/>
          <w:szCs w:val="18"/>
          <w:lang w:val="fr-FR"/>
        </w:rPr>
        <w:t>ხაზს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ცხელი</w:t>
      </w:r>
      <w:r w:rsidRPr="000373A5">
        <w:rPr>
          <w:rFonts w:ascii="AcadNusx" w:hAnsi="AcadNusx" w:cs="AcadNusx"/>
          <w:sz w:val="18"/>
          <w:szCs w:val="18"/>
          <w:lang w:val="fr-FR"/>
        </w:rPr>
        <w:t xml:space="preserve"> </w:t>
      </w:r>
      <w:r w:rsidR="00C84E08" w:rsidRPr="000373A5">
        <w:rPr>
          <w:rFonts w:ascii="Sylfaen" w:hAnsi="Sylfaen" w:cs="AcadNusx"/>
          <w:sz w:val="18"/>
          <w:szCs w:val="18"/>
          <w:lang w:val="ka-GE"/>
        </w:rPr>
        <w:t>ხაზი თავის მხრივ უკავშირდება</w:t>
      </w:r>
      <w:r w:rsidRPr="000373A5">
        <w:rPr>
          <w:rFonts w:ascii="AcadNusx" w:hAnsi="AcadNusx" w:cs="AcadNusx"/>
          <w:sz w:val="18"/>
          <w:szCs w:val="18"/>
          <w:lang w:val="fr-FR"/>
        </w:rPr>
        <w:t xml:space="preserve"> </w:t>
      </w:r>
      <w:r w:rsidR="00C84E08" w:rsidRPr="000373A5">
        <w:rPr>
          <w:rFonts w:ascii="Sylfaen" w:hAnsi="Sylfaen" w:cs="Sylfaen"/>
          <w:sz w:val="18"/>
          <w:szCs w:val="18"/>
          <w:lang w:val="fr-FR"/>
        </w:rPr>
        <w:t>კონტრაქტორ</w:t>
      </w:r>
      <w:r w:rsidR="00C84E08" w:rsidRPr="000373A5">
        <w:rPr>
          <w:rFonts w:ascii="Sylfaen" w:hAnsi="Sylfaen" w:cs="Sylfaen"/>
          <w:sz w:val="18"/>
          <w:szCs w:val="18"/>
          <w:lang w:val="ka-GE"/>
        </w:rPr>
        <w:t xml:space="preserve"> დაწესებულებას.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სასწრაფო</w:t>
      </w:r>
      <w:r w:rsidRPr="000373A5">
        <w:rPr>
          <w:rFonts w:ascii="AcadNusx" w:hAnsi="AcadNusx" w:cs="AcadNusx"/>
          <w:sz w:val="18"/>
          <w:szCs w:val="18"/>
          <w:lang w:val="fr-FR"/>
        </w:rPr>
        <w:t xml:space="preserve"> </w:t>
      </w:r>
      <w:r w:rsidRPr="000373A5">
        <w:rPr>
          <w:rFonts w:ascii="Sylfaen" w:hAnsi="Sylfaen" w:cs="Sylfaen"/>
          <w:sz w:val="18"/>
          <w:szCs w:val="18"/>
          <w:lang w:val="fr-FR"/>
        </w:rPr>
        <w:t>გადაუდებელი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დახმარების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ბრიგადისთვის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სადაზღვევო</w:t>
      </w:r>
      <w:r w:rsidRPr="000373A5">
        <w:rPr>
          <w:rFonts w:ascii="AcadNusx" w:hAnsi="AcadNusx" w:cs="AcadNusx"/>
          <w:sz w:val="18"/>
          <w:szCs w:val="18"/>
          <w:lang w:val="fr-FR"/>
        </w:rPr>
        <w:t xml:space="preserve"> </w:t>
      </w:r>
      <w:r w:rsidRPr="000373A5">
        <w:rPr>
          <w:rFonts w:ascii="Sylfaen" w:hAnsi="Sylfaen" w:cs="Sylfaen"/>
          <w:sz w:val="18"/>
          <w:szCs w:val="18"/>
          <w:lang w:val="fr-FR"/>
        </w:rPr>
        <w:t>პოლისისა</w:t>
      </w:r>
      <w:r w:rsidRPr="000373A5">
        <w:rPr>
          <w:rFonts w:ascii="AcadNusx" w:hAnsi="AcadNusx" w:cs="AcadNusx"/>
          <w:sz w:val="18"/>
          <w:szCs w:val="18"/>
          <w:lang w:val="fr-FR"/>
        </w:rPr>
        <w:t xml:space="preserve"> </w:t>
      </w:r>
      <w:r w:rsidRPr="000373A5">
        <w:rPr>
          <w:rFonts w:ascii="Sylfaen" w:hAnsi="Sylfaen" w:cs="Sylfaen"/>
          <w:sz w:val="18"/>
          <w:szCs w:val="18"/>
          <w:lang w:val="fr-FR"/>
        </w:rPr>
        <w:t>და</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პირადობის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დამადასტურებელი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დოკუმენტის</w:t>
      </w:r>
      <w:r w:rsidRPr="000373A5">
        <w:rPr>
          <w:rFonts w:ascii="AcadNusx" w:hAnsi="AcadNusx" w:cs="AcadNusx"/>
          <w:sz w:val="18"/>
          <w:szCs w:val="18"/>
          <w:lang w:val="fr-FR"/>
        </w:rPr>
        <w:t xml:space="preserve"> </w:t>
      </w:r>
      <w:r w:rsidRPr="000373A5">
        <w:rPr>
          <w:rFonts w:ascii="Sylfaen" w:hAnsi="Sylfaen" w:cs="Sylfaen"/>
          <w:sz w:val="18"/>
          <w:szCs w:val="18"/>
          <w:lang w:val="fr-FR"/>
        </w:rPr>
        <w:t>წარდგენისას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თავისუფლდება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შესაბამის</w:t>
      </w:r>
      <w:r w:rsidRPr="000373A5">
        <w:rPr>
          <w:rFonts w:ascii="AcadNusx" w:hAnsi="AcadNusx" w:cs="AcadNusx"/>
          <w:sz w:val="18"/>
          <w:szCs w:val="18"/>
          <w:lang w:val="fr-FR"/>
        </w:rPr>
        <w:t xml:space="preserve"> </w:t>
      </w:r>
      <w:r w:rsidRPr="000373A5">
        <w:rPr>
          <w:rFonts w:ascii="Sylfaen" w:hAnsi="Sylfaen" w:cs="Sylfaen"/>
          <w:sz w:val="18"/>
          <w:szCs w:val="18"/>
          <w:lang w:val="fr-FR"/>
        </w:rPr>
        <w:t>მომსახურებაში</w:t>
      </w:r>
      <w:r w:rsidRPr="000373A5">
        <w:rPr>
          <w:rFonts w:ascii="AcadNusx" w:hAnsi="AcadNusx" w:cs="AcadNusx"/>
          <w:sz w:val="18"/>
          <w:szCs w:val="18"/>
          <w:lang w:val="fr-FR"/>
        </w:rPr>
        <w:t xml:space="preserve"> </w:t>
      </w:r>
      <w:r w:rsidRPr="000373A5">
        <w:rPr>
          <w:rFonts w:ascii="Sylfaen" w:hAnsi="Sylfaen" w:cs="Sylfaen"/>
          <w:sz w:val="18"/>
          <w:szCs w:val="18"/>
          <w:lang w:val="fr-FR"/>
        </w:rPr>
        <w:t>სადაზღვევო პირობით გათვალისწინებული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თანხის</w:t>
      </w:r>
      <w:r w:rsidRPr="000373A5">
        <w:rPr>
          <w:rFonts w:ascii="AcadNusx" w:hAnsi="AcadNusx" w:cs="AcadNusx"/>
          <w:sz w:val="18"/>
          <w:szCs w:val="18"/>
          <w:lang w:val="fr-FR"/>
        </w:rPr>
        <w:t xml:space="preserve"> </w:t>
      </w:r>
      <w:r w:rsidRPr="000373A5">
        <w:rPr>
          <w:rFonts w:ascii="Sylfaen" w:hAnsi="Sylfaen" w:cs="Sylfaen"/>
          <w:sz w:val="18"/>
          <w:szCs w:val="18"/>
          <w:lang w:val="fr-FR"/>
        </w:rPr>
        <w:t>გადახდისგან</w:t>
      </w:r>
      <w:r w:rsidR="00984BAA" w:rsidRPr="000373A5">
        <w:rPr>
          <w:rFonts w:ascii="Sylfaen" w:hAnsi="Sylfaen" w:cs="Sylfaen"/>
          <w:sz w:val="18"/>
          <w:szCs w:val="18"/>
          <w:lang w:val="ka-GE"/>
        </w:rPr>
        <w:t>;</w:t>
      </w:r>
    </w:p>
    <w:p w14:paraId="5E6FA6EF" w14:textId="77777777" w:rsidR="00F41F66" w:rsidRPr="000373A5" w:rsidRDefault="00B54823" w:rsidP="00C279E9">
      <w:pPr>
        <w:pStyle w:val="ListParagraph"/>
        <w:numPr>
          <w:ilvl w:val="0"/>
          <w:numId w:val="28"/>
        </w:numPr>
        <w:spacing w:before="240" w:after="0" w:line="240" w:lineRule="auto"/>
        <w:ind w:left="1418" w:hanging="284"/>
        <w:jc w:val="both"/>
        <w:rPr>
          <w:rFonts w:ascii="AcadNusx" w:hAnsi="AcadNusx"/>
          <w:sz w:val="18"/>
          <w:szCs w:val="18"/>
          <w:lang w:val="fr-FR"/>
        </w:rPr>
      </w:pPr>
      <w:r w:rsidRPr="000373A5">
        <w:rPr>
          <w:rFonts w:ascii="Sylfaen" w:hAnsi="Sylfaen" w:cs="Sylfaen"/>
          <w:sz w:val="18"/>
          <w:szCs w:val="18"/>
          <w:lang w:val="fr-FR"/>
        </w:rPr>
        <w:t>დაზღვეული</w:t>
      </w:r>
      <w:r w:rsidRPr="000373A5">
        <w:rPr>
          <w:rFonts w:ascii="AcadNusx" w:hAnsi="AcadNusx" w:cs="AcadNusx"/>
          <w:sz w:val="18"/>
          <w:szCs w:val="18"/>
          <w:lang w:val="fr-FR"/>
        </w:rPr>
        <w:t xml:space="preserve"> </w:t>
      </w:r>
      <w:r w:rsidRPr="000373A5">
        <w:rPr>
          <w:rFonts w:ascii="Sylfaen" w:hAnsi="Sylfaen" w:cs="AcadNusx"/>
          <w:sz w:val="18"/>
          <w:szCs w:val="18"/>
          <w:lang w:val="ka-GE"/>
        </w:rPr>
        <w:t xml:space="preserve">ან სხვა დაინტერესებული პირი </w:t>
      </w:r>
      <w:r w:rsidRPr="000373A5">
        <w:rPr>
          <w:rFonts w:ascii="Sylfaen" w:hAnsi="Sylfaen" w:cs="AcadNusx"/>
          <w:sz w:val="18"/>
          <w:szCs w:val="18"/>
          <w:lang w:val="fr-FR"/>
        </w:rPr>
        <w:t>თავად უკავშირდება სასწრა</w:t>
      </w:r>
      <w:r w:rsidRPr="000373A5">
        <w:rPr>
          <w:rFonts w:ascii="Sylfaen" w:hAnsi="Sylfaen" w:cs="AcadNusx"/>
          <w:sz w:val="18"/>
          <w:szCs w:val="18"/>
          <w:lang w:val="ka-GE"/>
        </w:rPr>
        <w:t>ფ</w:t>
      </w:r>
      <w:r w:rsidRPr="000373A5">
        <w:rPr>
          <w:rFonts w:ascii="Sylfaen" w:hAnsi="Sylfaen" w:cs="AcadNusx"/>
          <w:sz w:val="18"/>
          <w:szCs w:val="18"/>
          <w:lang w:val="fr-FR"/>
        </w:rPr>
        <w:t>ო გადაუდებელი სამედიცინო დახმარებ</w:t>
      </w:r>
      <w:r w:rsidRPr="000373A5">
        <w:rPr>
          <w:rFonts w:ascii="Sylfaen" w:hAnsi="Sylfaen" w:cs="AcadNusx"/>
          <w:sz w:val="18"/>
          <w:szCs w:val="18"/>
          <w:lang w:val="ka-GE"/>
        </w:rPr>
        <w:t xml:space="preserve">ას. </w:t>
      </w:r>
    </w:p>
    <w:p w14:paraId="307FA13C" w14:textId="77777777" w:rsidR="007C5BB2" w:rsidRPr="000373A5" w:rsidRDefault="00B54823" w:rsidP="00C279E9">
      <w:pPr>
        <w:pStyle w:val="ListParagraph"/>
        <w:numPr>
          <w:ilvl w:val="0"/>
          <w:numId w:val="28"/>
        </w:numPr>
        <w:spacing w:before="240" w:after="0" w:line="240" w:lineRule="auto"/>
        <w:ind w:left="2160" w:hanging="720"/>
        <w:jc w:val="both"/>
        <w:rPr>
          <w:rFonts w:ascii="AcadNusx" w:hAnsi="AcadNusx"/>
          <w:sz w:val="18"/>
          <w:szCs w:val="18"/>
          <w:lang w:val="fr-FR"/>
        </w:rPr>
      </w:pPr>
      <w:r w:rsidRPr="000373A5">
        <w:rPr>
          <w:rFonts w:ascii="Sylfaen" w:hAnsi="Sylfaen" w:cs="AcadNusx"/>
          <w:sz w:val="18"/>
          <w:szCs w:val="18"/>
          <w:lang w:val="fr-FR"/>
        </w:rPr>
        <w:t xml:space="preserve">იმ შემთხვევაში, თუ </w:t>
      </w:r>
      <w:r w:rsidRPr="000373A5">
        <w:rPr>
          <w:rFonts w:ascii="Sylfaen" w:hAnsi="Sylfaen" w:cs="AcadNusx"/>
          <w:sz w:val="18"/>
          <w:szCs w:val="18"/>
          <w:lang w:val="ka-GE"/>
        </w:rPr>
        <w:t>სსდ აღმოჩნდება მზღვეველის კონტრაქტორი</w:t>
      </w:r>
      <w:r w:rsidR="00207EA4" w:rsidRPr="000373A5">
        <w:rPr>
          <w:rFonts w:ascii="Sylfaen" w:hAnsi="Sylfaen" w:cs="AcadNusx"/>
          <w:sz w:val="18"/>
          <w:szCs w:val="18"/>
          <w:lang w:val="ka-GE"/>
        </w:rPr>
        <w:t xml:space="preserve">, </w:t>
      </w:r>
      <w:r w:rsidRPr="000373A5">
        <w:rPr>
          <w:rFonts w:ascii="Sylfaen" w:hAnsi="Sylfaen" w:cs="AcadNusx"/>
          <w:sz w:val="18"/>
          <w:szCs w:val="18"/>
          <w:lang w:val="ka-GE"/>
        </w:rPr>
        <w:t xml:space="preserve">რომელიც თავის მხრივ, დაზღვეულის იდენტიფიცირების შემდგომ </w:t>
      </w:r>
      <w:r w:rsidR="00207EA4" w:rsidRPr="000373A5">
        <w:rPr>
          <w:rFonts w:ascii="Sylfaen" w:hAnsi="Sylfaen" w:cs="AcadNusx"/>
          <w:sz w:val="18"/>
          <w:szCs w:val="18"/>
          <w:lang w:val="ka-GE"/>
        </w:rPr>
        <w:t>და</w:t>
      </w:r>
      <w:r w:rsidRPr="000373A5">
        <w:rPr>
          <w:rFonts w:ascii="Sylfaen" w:hAnsi="Sylfaen" w:cs="Sylfaen"/>
          <w:sz w:val="18"/>
          <w:szCs w:val="18"/>
          <w:lang w:val="fr-FR"/>
        </w:rPr>
        <w:t>უკავშირდება</w:t>
      </w:r>
      <w:r w:rsidRPr="000373A5">
        <w:rPr>
          <w:rFonts w:ascii="AcadNusx" w:hAnsi="AcadNusx" w:cs="AcadNusx"/>
          <w:sz w:val="18"/>
          <w:szCs w:val="18"/>
          <w:lang w:val="fr-FR"/>
        </w:rPr>
        <w:t xml:space="preserve"> </w:t>
      </w:r>
      <w:r w:rsidRPr="000373A5">
        <w:rPr>
          <w:rFonts w:ascii="Sylfaen" w:hAnsi="Sylfaen" w:cs="AcadNusx"/>
          <w:sz w:val="18"/>
          <w:szCs w:val="18"/>
          <w:lang w:val="ka-GE"/>
        </w:rPr>
        <w:t xml:space="preserve">სადაზღვევო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w:t>
      </w:r>
      <w:r w:rsidRPr="000373A5">
        <w:rPr>
          <w:rFonts w:ascii="AcadNusx" w:hAnsi="AcadNusx" w:cs="AcadNusx"/>
          <w:sz w:val="18"/>
          <w:szCs w:val="18"/>
          <w:lang w:val="fr-FR"/>
        </w:rPr>
        <w:t xml:space="preserve"> </w:t>
      </w:r>
      <w:r w:rsidRPr="000373A5">
        <w:rPr>
          <w:rFonts w:ascii="Sylfaen" w:hAnsi="Sylfaen" w:cs="Sylfaen"/>
          <w:sz w:val="18"/>
          <w:szCs w:val="18"/>
          <w:lang w:val="fr-FR"/>
        </w:rPr>
        <w:t>ხაზს</w:t>
      </w:r>
      <w:r w:rsidRPr="000373A5">
        <w:rPr>
          <w:rFonts w:ascii="Sylfaen" w:hAnsi="Sylfaen" w:cs="Sylfaen"/>
          <w:sz w:val="18"/>
          <w:szCs w:val="18"/>
          <w:lang w:val="ka-GE"/>
        </w:rPr>
        <w:t xml:space="preserve"> </w:t>
      </w:r>
      <w:r w:rsidR="00207EA4" w:rsidRPr="000373A5">
        <w:rPr>
          <w:rFonts w:ascii="Sylfaen" w:hAnsi="Sylfaen" w:cs="Sylfaen"/>
          <w:sz w:val="18"/>
          <w:szCs w:val="18"/>
          <w:lang w:val="ka-GE"/>
        </w:rPr>
        <w:t>და დატოვებს შეტყობონებას</w:t>
      </w:r>
      <w:r w:rsidR="00F41F66" w:rsidRPr="000373A5">
        <w:rPr>
          <w:rFonts w:ascii="Sylfaen" w:hAnsi="Sylfaen" w:cs="Sylfaen"/>
          <w:sz w:val="18"/>
          <w:szCs w:val="18"/>
        </w:rPr>
        <w:t xml:space="preserve">. </w:t>
      </w:r>
      <w:r w:rsidRPr="000373A5">
        <w:rPr>
          <w:rFonts w:ascii="Sylfaen" w:hAnsi="Sylfaen" w:cs="Sylfaen"/>
          <w:sz w:val="18"/>
          <w:szCs w:val="18"/>
          <w:lang w:val="fr-FR"/>
        </w:rPr>
        <w:t>შეტყობინება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მოიცავს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შემდეგ</w:t>
      </w:r>
      <w:r w:rsidRPr="000373A5">
        <w:rPr>
          <w:rFonts w:ascii="AcadNusx" w:hAnsi="AcadNusx" w:cs="AcadNusx"/>
          <w:sz w:val="18"/>
          <w:szCs w:val="18"/>
          <w:lang w:val="fr-FR"/>
        </w:rPr>
        <w:t xml:space="preserve"> </w:t>
      </w:r>
      <w:r w:rsidRPr="000373A5">
        <w:rPr>
          <w:rFonts w:ascii="Sylfaen" w:hAnsi="Sylfaen" w:cs="Sylfaen"/>
          <w:sz w:val="18"/>
          <w:szCs w:val="18"/>
          <w:lang w:val="fr-FR"/>
        </w:rPr>
        <w:t>ინფორმაციას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სახელი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გვარი</w:t>
      </w:r>
      <w:r w:rsidRPr="000373A5">
        <w:rPr>
          <w:rFonts w:ascii="AcadNusx" w:hAnsi="AcadNusx" w:cs="AcadNusx"/>
          <w:sz w:val="18"/>
          <w:szCs w:val="18"/>
          <w:lang w:val="fr-FR"/>
        </w:rPr>
        <w:t xml:space="preserve">, </w:t>
      </w:r>
      <w:r w:rsidRPr="000373A5">
        <w:rPr>
          <w:rFonts w:ascii="Sylfaen" w:hAnsi="Sylfaen" w:cs="Sylfaen"/>
          <w:sz w:val="18"/>
          <w:szCs w:val="18"/>
          <w:lang w:val="fr-FR"/>
        </w:rPr>
        <w:t>პოლისის</w:t>
      </w:r>
      <w:r w:rsidRPr="000373A5">
        <w:rPr>
          <w:rFonts w:ascii="AcadNusx" w:hAnsi="AcadNusx" w:cs="AcadNusx"/>
          <w:sz w:val="18"/>
          <w:szCs w:val="18"/>
          <w:lang w:val="fr-FR"/>
        </w:rPr>
        <w:t xml:space="preserve"> </w:t>
      </w:r>
      <w:r w:rsidRPr="000373A5">
        <w:rPr>
          <w:rFonts w:ascii="Sylfaen" w:hAnsi="Sylfaen" w:cs="Sylfaen"/>
          <w:sz w:val="18"/>
          <w:szCs w:val="18"/>
          <w:lang w:val="fr-FR"/>
        </w:rPr>
        <w:t>ნომერი</w:t>
      </w:r>
      <w:r w:rsidRPr="000373A5">
        <w:rPr>
          <w:rFonts w:ascii="AcadNusx" w:hAnsi="AcadNusx" w:cs="AcadNusx"/>
          <w:sz w:val="18"/>
          <w:szCs w:val="18"/>
          <w:lang w:val="fr-FR"/>
        </w:rPr>
        <w:t xml:space="preserve">, </w:t>
      </w:r>
      <w:r w:rsidRPr="000373A5">
        <w:rPr>
          <w:rFonts w:ascii="Sylfaen" w:hAnsi="Sylfaen" w:cs="AcadNusx"/>
          <w:sz w:val="18"/>
          <w:szCs w:val="18"/>
          <w:lang w:val="fr-FR"/>
        </w:rPr>
        <w:t xml:space="preserve">სამედიცინო დახმარების </w:t>
      </w:r>
      <w:r w:rsidRPr="000373A5">
        <w:rPr>
          <w:rFonts w:ascii="Sylfaen" w:hAnsi="Sylfaen" w:cs="AcadNusx"/>
          <w:sz w:val="18"/>
          <w:szCs w:val="18"/>
          <w:lang w:val="ka-GE"/>
        </w:rPr>
        <w:t>ცენტრ</w:t>
      </w:r>
      <w:r w:rsidRPr="000373A5">
        <w:rPr>
          <w:rFonts w:ascii="Sylfaen" w:hAnsi="Sylfaen" w:cs="Sylfaen"/>
          <w:sz w:val="18"/>
          <w:szCs w:val="18"/>
          <w:lang w:val="fr-FR"/>
        </w:rPr>
        <w:t>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დასახელება</w:t>
      </w:r>
      <w:r w:rsidRPr="000373A5">
        <w:rPr>
          <w:rFonts w:ascii="AcadNusx" w:hAnsi="AcadNusx" w:cs="AcadNusx"/>
          <w:sz w:val="18"/>
          <w:szCs w:val="18"/>
          <w:lang w:val="fr-FR"/>
        </w:rPr>
        <w:t xml:space="preserve">, </w:t>
      </w:r>
      <w:r w:rsidRPr="000373A5">
        <w:rPr>
          <w:rFonts w:ascii="Sylfaen" w:hAnsi="Sylfaen" w:cs="Sylfaen"/>
          <w:sz w:val="18"/>
          <w:szCs w:val="18"/>
          <w:lang w:val="ka-GE"/>
        </w:rPr>
        <w:t>გამოძახების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დრო</w:t>
      </w:r>
      <w:r w:rsidR="00F41F66" w:rsidRPr="000373A5">
        <w:rPr>
          <w:rFonts w:ascii="Sylfaen" w:hAnsi="Sylfaen" w:cs="AcadNusx"/>
          <w:sz w:val="18"/>
          <w:szCs w:val="18"/>
        </w:rPr>
        <w:t xml:space="preserve">. </w:t>
      </w:r>
      <w:r w:rsidR="00207EA4" w:rsidRPr="000373A5">
        <w:rPr>
          <w:rFonts w:ascii="Sylfaen" w:hAnsi="Sylfaen" w:cs="Sylfaen"/>
          <w:sz w:val="18"/>
          <w:szCs w:val="18"/>
          <w:lang w:val="fr-FR"/>
        </w:rPr>
        <w:t>დაზღვეული</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თავისუფლდება</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შესაბამის</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მომსახურებაში</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 xml:space="preserve">სადაზღვევო პირობით </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გათვალისწინებული</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თანხის</w:t>
      </w:r>
      <w:r w:rsidR="00207EA4" w:rsidRPr="000373A5">
        <w:rPr>
          <w:rFonts w:ascii="AcadNusx" w:hAnsi="AcadNusx" w:cs="AcadNusx"/>
          <w:sz w:val="18"/>
          <w:szCs w:val="18"/>
          <w:lang w:val="fr-FR"/>
        </w:rPr>
        <w:t xml:space="preserve"> </w:t>
      </w:r>
      <w:r w:rsidR="00207EA4" w:rsidRPr="000373A5">
        <w:rPr>
          <w:rFonts w:ascii="Sylfaen" w:hAnsi="Sylfaen" w:cs="Sylfaen"/>
          <w:sz w:val="18"/>
          <w:szCs w:val="18"/>
          <w:lang w:val="fr-FR"/>
        </w:rPr>
        <w:t>გადახდისგან</w:t>
      </w:r>
      <w:r w:rsidR="00207EA4" w:rsidRPr="000373A5">
        <w:rPr>
          <w:rFonts w:ascii="Sylfaen" w:hAnsi="Sylfaen" w:cs="Sylfaen"/>
          <w:sz w:val="18"/>
          <w:szCs w:val="18"/>
          <w:lang w:val="ka-GE"/>
        </w:rPr>
        <w:t>;</w:t>
      </w:r>
    </w:p>
    <w:p w14:paraId="3977A898" w14:textId="799AD71F" w:rsidR="00207EA4" w:rsidRPr="000373A5" w:rsidRDefault="007C5BB2" w:rsidP="00C279E9">
      <w:pPr>
        <w:pStyle w:val="ListParagraph"/>
        <w:numPr>
          <w:ilvl w:val="0"/>
          <w:numId w:val="28"/>
        </w:numPr>
        <w:spacing w:before="240" w:after="0" w:line="240" w:lineRule="auto"/>
        <w:ind w:left="2160" w:hanging="720"/>
        <w:jc w:val="both"/>
        <w:rPr>
          <w:rFonts w:ascii="AcadNusx" w:hAnsi="AcadNusx"/>
          <w:sz w:val="18"/>
          <w:szCs w:val="18"/>
          <w:lang w:val="fr-FR"/>
        </w:rPr>
      </w:pPr>
      <w:r w:rsidRPr="000373A5">
        <w:rPr>
          <w:rFonts w:ascii="Sylfaen" w:hAnsi="Sylfaen" w:cs="AcadNusx"/>
          <w:sz w:val="18"/>
          <w:szCs w:val="18"/>
          <w:lang w:val="fr-FR"/>
        </w:rPr>
        <w:t xml:space="preserve">იმ შემთხვევაში, თუ </w:t>
      </w:r>
      <w:r w:rsidRPr="000373A5">
        <w:rPr>
          <w:rFonts w:ascii="Sylfaen" w:hAnsi="Sylfaen" w:cs="AcadNusx"/>
          <w:sz w:val="18"/>
          <w:szCs w:val="18"/>
          <w:lang w:val="ka-GE"/>
        </w:rPr>
        <w:t xml:space="preserve">სსდ აღმოჩნდება მზღვეველის არაკონტრაქტორი, დაზღვეული </w:t>
      </w:r>
      <w:r w:rsidR="00B54823" w:rsidRPr="000373A5">
        <w:rPr>
          <w:rFonts w:ascii="Sylfaen" w:hAnsi="Sylfaen" w:cs="Sylfaen"/>
          <w:sz w:val="18"/>
          <w:szCs w:val="18"/>
          <w:lang w:val="fr-FR"/>
        </w:rPr>
        <w:t>იხდის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მომსახურების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თანხას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სრულად</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შემდეგ</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ანაზღაურების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მისაღებად</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მიმართავს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სადაზღვევო</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ანაზღაურების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ჯგუფს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მომსახურების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მიღებიდან</w:t>
      </w:r>
      <w:r w:rsidR="00B54823" w:rsidRPr="000373A5">
        <w:rPr>
          <w:rFonts w:ascii="AcadNusx" w:hAnsi="AcadNusx" w:cs="AcadNusx"/>
          <w:sz w:val="18"/>
          <w:szCs w:val="18"/>
          <w:lang w:val="fr-FR"/>
        </w:rPr>
        <w:t xml:space="preserve"> 30 </w:t>
      </w:r>
      <w:r w:rsidR="00B54823" w:rsidRPr="000373A5">
        <w:rPr>
          <w:rFonts w:ascii="Sylfaen" w:hAnsi="Sylfaen" w:cs="Sylfaen"/>
          <w:sz w:val="18"/>
          <w:szCs w:val="18"/>
          <w:lang w:val="fr-FR"/>
        </w:rPr>
        <w:t>დღის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განმავლობაში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ანაზღაურებისათვის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საჭირო</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დოკუმენტაცია</w:t>
      </w:r>
      <w:r w:rsidR="00B54823" w:rsidRPr="000373A5">
        <w:rPr>
          <w:rFonts w:ascii="AcadNusx" w:hAnsi="AcadNusx" w:cs="AcadNusx"/>
          <w:sz w:val="18"/>
          <w:szCs w:val="18"/>
          <w:lang w:val="fr-FR"/>
        </w:rPr>
        <w:t xml:space="preserve">: </w:t>
      </w:r>
      <w:bookmarkStart w:id="10" w:name="_Hlk12535457"/>
      <w:r w:rsidR="00B54823" w:rsidRPr="000373A5">
        <w:rPr>
          <w:rFonts w:ascii="Sylfaen" w:hAnsi="Sylfaen" w:cs="Sylfaen"/>
          <w:sz w:val="18"/>
          <w:szCs w:val="18"/>
          <w:lang w:val="fr-FR"/>
        </w:rPr>
        <w:t>სადაზღვევო</w:t>
      </w:r>
      <w:r w:rsidR="00B54823" w:rsidRPr="000373A5">
        <w:rPr>
          <w:rFonts w:ascii="AcadNusx" w:hAnsi="AcadNusx" w:cs="AcadNusx"/>
          <w:sz w:val="18"/>
          <w:szCs w:val="18"/>
          <w:lang w:val="fr-FR"/>
        </w:rPr>
        <w:t xml:space="preserve"> </w:t>
      </w:r>
      <w:r w:rsidR="001751D3" w:rsidRPr="000373A5">
        <w:rPr>
          <w:rFonts w:ascii="Sylfaen" w:hAnsi="Sylfaen" w:cs="Sylfaen"/>
          <w:sz w:val="18"/>
          <w:szCs w:val="18"/>
          <w:lang w:val="ka-GE"/>
        </w:rPr>
        <w:t>პოლისი</w:t>
      </w:r>
      <w:r w:rsidR="00692D82" w:rsidRPr="000373A5">
        <w:rPr>
          <w:rFonts w:ascii="Sylfaen" w:hAnsi="Sylfaen" w:cs="Sylfaen"/>
          <w:sz w:val="18"/>
          <w:szCs w:val="18"/>
          <w:lang w:val="ka-GE"/>
        </w:rPr>
        <w:t>,</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პირადობის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დამადასტურებელ</w:t>
      </w:r>
      <w:r w:rsidR="00B54823" w:rsidRPr="000373A5">
        <w:rPr>
          <w:rFonts w:ascii="Sylfaen" w:hAnsi="Sylfaen" w:cs="Sylfaen"/>
          <w:sz w:val="18"/>
          <w:szCs w:val="18"/>
          <w:lang w:val="ka-GE"/>
        </w:rPr>
        <w:t>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დოკუმენტ</w:t>
      </w:r>
      <w:r w:rsidR="00B54823" w:rsidRPr="000373A5">
        <w:rPr>
          <w:rFonts w:ascii="Sylfaen" w:hAnsi="Sylfaen" w:cs="Sylfaen"/>
          <w:sz w:val="18"/>
          <w:szCs w:val="18"/>
          <w:lang w:val="ka-GE"/>
        </w:rPr>
        <w:t>ი</w:t>
      </w:r>
      <w:r w:rsidR="00B54823" w:rsidRPr="000373A5">
        <w:rPr>
          <w:rFonts w:ascii="Sylfaen" w:hAnsi="Sylfaen" w:cs="AcadNusx"/>
          <w:sz w:val="18"/>
          <w:szCs w:val="18"/>
          <w:lang w:val="ka-GE"/>
        </w:rPr>
        <w:t>;</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მომსახურე</w:t>
      </w:r>
      <w:r w:rsidR="00B54823" w:rsidRPr="000373A5">
        <w:rPr>
          <w:rFonts w:ascii="AcadNusx" w:hAnsi="AcadNusx" w:cs="AcadNusx"/>
          <w:sz w:val="18"/>
          <w:szCs w:val="18"/>
          <w:lang w:val="fr-FR"/>
        </w:rPr>
        <w:t xml:space="preserve"> </w:t>
      </w:r>
      <w:r w:rsidR="00B54823" w:rsidRPr="000373A5">
        <w:rPr>
          <w:rFonts w:ascii="Sylfaen" w:hAnsi="Sylfaen" w:cs="AcadNusx"/>
          <w:sz w:val="18"/>
          <w:szCs w:val="18"/>
          <w:lang w:val="ka-GE"/>
        </w:rPr>
        <w:t>დაწესებულების/</w:t>
      </w:r>
      <w:r w:rsidR="00B54823" w:rsidRPr="000373A5">
        <w:rPr>
          <w:rFonts w:ascii="Sylfaen" w:hAnsi="Sylfaen" w:cs="Sylfaen"/>
          <w:sz w:val="18"/>
          <w:szCs w:val="18"/>
          <w:lang w:val="fr-FR"/>
        </w:rPr>
        <w:t>ექიმის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ბეჭდითა</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w:t>
      </w:r>
      <w:r w:rsidR="00B54823" w:rsidRPr="000373A5">
        <w:rPr>
          <w:rFonts w:ascii="AcadNusx" w:hAnsi="AcadNusx" w:cs="AcadNusx"/>
          <w:sz w:val="18"/>
          <w:szCs w:val="18"/>
          <w:lang w:val="fr-FR"/>
        </w:rPr>
        <w:t xml:space="preserve"> </w:t>
      </w:r>
      <w:r w:rsidR="00B54823" w:rsidRPr="000373A5">
        <w:rPr>
          <w:rFonts w:ascii="Sylfaen" w:hAnsi="Sylfaen" w:cs="AcadNusx"/>
          <w:sz w:val="18"/>
          <w:szCs w:val="18"/>
          <w:lang w:val="ka-GE"/>
        </w:rPr>
        <w:t xml:space="preserve">ხელმოწერით დადასტურებული </w:t>
      </w:r>
      <w:r w:rsidR="00B54823" w:rsidRPr="000373A5">
        <w:rPr>
          <w:rFonts w:ascii="Sylfaen" w:hAnsi="Sylfaen" w:cs="Sylfaen"/>
          <w:sz w:val="18"/>
          <w:szCs w:val="18"/>
          <w:lang w:val="fr-FR"/>
        </w:rPr>
        <w:t>ჩატარებული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მომსახურების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დამადასტურებელ</w:t>
      </w:r>
      <w:r w:rsidR="00B54823" w:rsidRPr="000373A5">
        <w:rPr>
          <w:rFonts w:ascii="Sylfaen" w:hAnsi="Sylfaen" w:cs="Sylfaen"/>
          <w:sz w:val="18"/>
          <w:szCs w:val="18"/>
          <w:lang w:val="ka-GE"/>
        </w:rPr>
        <w:t>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სამედიცინო</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დოკუმენტაცია</w:t>
      </w:r>
      <w:r w:rsidR="00B54823" w:rsidRPr="000373A5">
        <w:rPr>
          <w:rFonts w:ascii="Sylfaen" w:hAnsi="Sylfaen" w:cs="AcadNusx"/>
          <w:sz w:val="18"/>
          <w:szCs w:val="18"/>
          <w:lang w:val="ka-GE"/>
        </w:rPr>
        <w:t xml:space="preserve"> და </w:t>
      </w:r>
      <w:r w:rsidR="00B54823" w:rsidRPr="000373A5">
        <w:rPr>
          <w:rFonts w:ascii="Sylfaen" w:hAnsi="Sylfaen" w:cs="Sylfaen"/>
          <w:sz w:val="18"/>
          <w:szCs w:val="18"/>
          <w:lang w:val="fr-FR"/>
        </w:rPr>
        <w:t>გადახდის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დამადასტურებელ</w:t>
      </w:r>
      <w:r w:rsidR="00B54823" w:rsidRPr="000373A5">
        <w:rPr>
          <w:rFonts w:ascii="Sylfaen" w:hAnsi="Sylfaen" w:cs="Sylfaen"/>
          <w:sz w:val="18"/>
          <w:szCs w:val="18"/>
          <w:lang w:val="ka-GE"/>
        </w:rPr>
        <w:t>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ფინანსურ</w:t>
      </w:r>
      <w:r w:rsidR="00B54823" w:rsidRPr="000373A5">
        <w:rPr>
          <w:rFonts w:ascii="Sylfaen" w:hAnsi="Sylfaen" w:cs="Sylfaen"/>
          <w:sz w:val="18"/>
          <w:szCs w:val="18"/>
          <w:lang w:val="ka-GE"/>
        </w:rPr>
        <w:t>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დოკუმენტაცია</w:t>
      </w:r>
      <w:r w:rsidR="00B54823" w:rsidRPr="000373A5">
        <w:rPr>
          <w:rFonts w:ascii="Sylfaen" w:hAnsi="Sylfaen" w:cs="Sylfaen"/>
          <w:sz w:val="18"/>
          <w:szCs w:val="18"/>
          <w:lang w:val="ka-GE"/>
        </w:rPr>
        <w:t xml:space="preserve"> - </w:t>
      </w:r>
      <w:r w:rsidR="00B54823" w:rsidRPr="000373A5">
        <w:rPr>
          <w:rFonts w:ascii="Sylfaen" w:hAnsi="Sylfaen" w:cs="Sylfaen"/>
          <w:sz w:val="18"/>
          <w:szCs w:val="18"/>
          <w:lang w:val="fr-FR"/>
        </w:rPr>
        <w:t>ფინანსთა</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სამინისტროს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მიერ</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დადგენილი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ფორმით</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სტამბური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წესით</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დაბეჭდილი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ჩეკთან</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გათანაბრებული</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დოკუმენტი</w:t>
      </w:r>
      <w:r w:rsidR="00B54823" w:rsidRPr="000373A5">
        <w:rPr>
          <w:rFonts w:ascii="Sylfaen" w:hAnsi="Sylfaen" w:cs="Sylfaen"/>
          <w:sz w:val="18"/>
          <w:szCs w:val="18"/>
          <w:lang w:val="ka-GE"/>
        </w:rPr>
        <w:t xml:space="preserve"> </w:t>
      </w:r>
      <w:r w:rsidR="00B54823" w:rsidRPr="000373A5">
        <w:rPr>
          <w:rFonts w:ascii="Sylfaen" w:hAnsi="Sylfaen" w:cs="Sylfaen"/>
          <w:sz w:val="18"/>
          <w:szCs w:val="18"/>
          <w:lang w:val="fr-FR"/>
        </w:rPr>
        <w:t xml:space="preserve">ან დოკუმენტი, სადაც </w:t>
      </w:r>
      <w:r w:rsidR="00B54823" w:rsidRPr="000373A5">
        <w:rPr>
          <w:rFonts w:ascii="Sylfaen" w:hAnsi="Sylfaen" w:cs="Sylfaen"/>
          <w:sz w:val="18"/>
          <w:szCs w:val="18"/>
          <w:lang w:val="ka-GE"/>
        </w:rPr>
        <w:t xml:space="preserve">მოცემულია დეტალური განფასება/კალკულაცია </w:t>
      </w:r>
      <w:r w:rsidR="00B54823" w:rsidRPr="000373A5">
        <w:rPr>
          <w:rFonts w:ascii="Sylfaen" w:hAnsi="Sylfaen" w:cs="Sylfaen"/>
          <w:sz w:val="18"/>
          <w:szCs w:val="18"/>
          <w:lang w:val="fr-FR"/>
        </w:rPr>
        <w:t>და</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სალაროს</w:t>
      </w:r>
      <w:r w:rsidR="00B54823" w:rsidRPr="000373A5">
        <w:rPr>
          <w:rFonts w:ascii="AcadNusx" w:hAnsi="AcadNusx" w:cs="AcadNusx"/>
          <w:sz w:val="18"/>
          <w:szCs w:val="18"/>
          <w:lang w:val="fr-FR"/>
        </w:rPr>
        <w:t xml:space="preserve"> </w:t>
      </w:r>
      <w:r w:rsidR="00B54823" w:rsidRPr="000373A5">
        <w:rPr>
          <w:rFonts w:ascii="Sylfaen" w:hAnsi="Sylfaen" w:cs="Sylfaen"/>
          <w:sz w:val="18"/>
          <w:szCs w:val="18"/>
          <w:lang w:val="fr-FR"/>
        </w:rPr>
        <w:t>ქვითარი</w:t>
      </w:r>
      <w:bookmarkEnd w:id="10"/>
      <w:r w:rsidR="00B54823" w:rsidRPr="000373A5">
        <w:rPr>
          <w:rFonts w:ascii="AcadNusx" w:hAnsi="AcadNusx" w:cs="AcadNusx"/>
          <w:b/>
          <w:sz w:val="18"/>
          <w:szCs w:val="18"/>
          <w:lang w:val="fr-FR"/>
        </w:rPr>
        <w:t>.</w:t>
      </w:r>
      <w:r w:rsidR="00B54823" w:rsidRPr="000373A5">
        <w:rPr>
          <w:rFonts w:ascii="Sylfaen" w:hAnsi="Sylfaen" w:cs="AcadNusx"/>
          <w:b/>
          <w:sz w:val="18"/>
          <w:szCs w:val="18"/>
          <w:lang w:val="fr-FR"/>
        </w:rPr>
        <w:t xml:space="preserve"> </w:t>
      </w:r>
      <w:r w:rsidR="001751D3" w:rsidRPr="000373A5">
        <w:rPr>
          <w:rFonts w:ascii="Sylfaen" w:hAnsi="Sylfaen" w:cs="Sylfaen"/>
          <w:sz w:val="18"/>
          <w:szCs w:val="18"/>
          <w:lang w:val="fr-FR"/>
        </w:rPr>
        <w:t>ანაზღაურებისათვის</w:t>
      </w:r>
      <w:r w:rsidR="001751D3" w:rsidRPr="000373A5">
        <w:rPr>
          <w:rFonts w:ascii="AcadNusx" w:hAnsi="AcadNusx" w:cs="AcadNusx"/>
          <w:sz w:val="18"/>
          <w:szCs w:val="18"/>
          <w:lang w:val="fr-FR"/>
        </w:rPr>
        <w:t xml:space="preserve"> </w:t>
      </w:r>
      <w:r w:rsidR="001751D3" w:rsidRPr="000373A5">
        <w:rPr>
          <w:rFonts w:ascii="Sylfaen" w:hAnsi="Sylfaen" w:cs="Sylfaen"/>
          <w:sz w:val="18"/>
          <w:szCs w:val="18"/>
          <w:lang w:val="fr-FR"/>
        </w:rPr>
        <w:t>საჭირო</w:t>
      </w:r>
      <w:r w:rsidR="001751D3" w:rsidRPr="000373A5">
        <w:rPr>
          <w:rFonts w:ascii="AcadNusx" w:hAnsi="AcadNusx" w:cs="AcadNusx"/>
          <w:sz w:val="18"/>
          <w:szCs w:val="18"/>
          <w:lang w:val="fr-FR"/>
        </w:rPr>
        <w:t xml:space="preserve"> </w:t>
      </w:r>
      <w:r w:rsidR="001751D3" w:rsidRPr="000373A5">
        <w:rPr>
          <w:rFonts w:ascii="Sylfaen" w:hAnsi="Sylfaen" w:cs="Sylfaen"/>
          <w:sz w:val="18"/>
          <w:szCs w:val="18"/>
          <w:lang w:val="fr-FR"/>
        </w:rPr>
        <w:t>დოკუმენტაცია</w:t>
      </w:r>
      <w:r w:rsidR="001751D3" w:rsidRPr="000373A5">
        <w:rPr>
          <w:rFonts w:ascii="Sylfaen" w:hAnsi="Sylfaen" w:cs="Sylfaen"/>
          <w:sz w:val="18"/>
          <w:szCs w:val="18"/>
          <w:lang w:val="ka-GE"/>
        </w:rPr>
        <w:t xml:space="preserve"> შესაძლოა </w:t>
      </w:r>
      <w:r w:rsidR="001751D3" w:rsidRPr="000373A5">
        <w:rPr>
          <w:rFonts w:ascii="Sylfaen" w:hAnsi="Sylfaen" w:cs="Sylfaen"/>
          <w:sz w:val="18"/>
          <w:szCs w:val="18"/>
          <w:lang w:val="ka-GE"/>
        </w:rPr>
        <w:lastRenderedPageBreak/>
        <w:t>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0DE76160" w14:textId="325BC13A" w:rsidR="00251442" w:rsidRPr="000373A5" w:rsidRDefault="00251442" w:rsidP="00C279E9">
      <w:pPr>
        <w:pStyle w:val="ListParagraph"/>
        <w:numPr>
          <w:ilvl w:val="1"/>
          <w:numId w:val="32"/>
        </w:numPr>
        <w:spacing w:line="240" w:lineRule="auto"/>
        <w:jc w:val="both"/>
        <w:rPr>
          <w:rFonts w:ascii="Sylfaen" w:hAnsi="Sylfaen" w:cs="Sylfaen"/>
          <w:sz w:val="18"/>
          <w:szCs w:val="18"/>
          <w:lang w:val="fr-FR"/>
        </w:rPr>
      </w:pPr>
      <w:r w:rsidRPr="000373A5">
        <w:rPr>
          <w:rFonts w:ascii="Sylfaen" w:hAnsi="Sylfaen" w:cs="GrigoliaMtavr"/>
          <w:b/>
          <w:sz w:val="18"/>
          <w:szCs w:val="18"/>
          <w:lang w:val="da-DK"/>
        </w:rPr>
        <w:t>გადაუდებელი</w:t>
      </w:r>
      <w:r w:rsidRPr="000373A5">
        <w:rPr>
          <w:rFonts w:ascii="Sylfaen" w:hAnsi="Sylfaen" w:cs="GrigoliaMtavr"/>
          <w:b/>
          <w:sz w:val="18"/>
          <w:szCs w:val="18"/>
          <w:lang w:val="ka-GE"/>
        </w:rPr>
        <w:t xml:space="preserve"> ჰოსპიტალური/ამბულატორიული მომსახურების, გადაუდებელი ჰოსპიტალიზაციისას </w:t>
      </w:r>
      <w:r w:rsidRPr="000373A5">
        <w:rPr>
          <w:rFonts w:ascii="Sylfaen" w:hAnsi="Sylfaen" w:cs="GrigoliaMtavr"/>
          <w:b/>
          <w:sz w:val="18"/>
          <w:szCs w:val="18"/>
          <w:lang w:val="da-DK"/>
        </w:rPr>
        <w:t>უბედური შემთხვევის გამო</w:t>
      </w:r>
      <w:r w:rsidRPr="000373A5">
        <w:rPr>
          <w:rFonts w:ascii="Sylfaen" w:hAnsi="Sylfaen" w:cs="GrigoliaMtavr"/>
          <w:b/>
          <w:sz w:val="18"/>
          <w:szCs w:val="18"/>
          <w:lang w:val="ka-GE"/>
        </w:rPr>
        <w:t xml:space="preserve">, გადაუდებელი სტომატოლოგიის </w:t>
      </w:r>
      <w:r w:rsidRPr="000373A5">
        <w:rPr>
          <w:rFonts w:ascii="Sylfaen" w:hAnsi="Sylfaen" w:cs="GrigoliaMtavr"/>
          <w:sz w:val="18"/>
          <w:szCs w:val="18"/>
          <w:lang w:val="da-DK"/>
        </w:rPr>
        <w:t>მისაღებად</w:t>
      </w:r>
      <w:r w:rsidRPr="000373A5">
        <w:rPr>
          <w:rFonts w:ascii="Sylfaen" w:hAnsi="Sylfaen" w:cs="GrigoliaMtavr"/>
          <w:b/>
          <w:sz w:val="18"/>
          <w:szCs w:val="18"/>
          <w:lang w:val="da-DK"/>
        </w:rPr>
        <w:t xml:space="preserve"> </w:t>
      </w:r>
      <w:r w:rsidRPr="000373A5">
        <w:rPr>
          <w:rFonts w:ascii="Sylfaen" w:hAnsi="Sylfaen" w:cs="GrigoliaMtavr"/>
          <w:sz w:val="18"/>
          <w:szCs w:val="18"/>
          <w:lang w:val="ka-GE"/>
        </w:rPr>
        <w:t>დ</w:t>
      </w:r>
      <w:r w:rsidRPr="000373A5">
        <w:rPr>
          <w:rFonts w:ascii="Sylfaen" w:hAnsi="Sylfaen" w:cs="Sylfaen"/>
          <w:sz w:val="18"/>
          <w:szCs w:val="18"/>
          <w:lang w:val="fr-FR"/>
        </w:rPr>
        <w:t>აზღვეული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ან</w:t>
      </w:r>
      <w:r w:rsidRPr="000373A5">
        <w:rPr>
          <w:rFonts w:ascii="AcadNusx" w:hAnsi="AcadNusx" w:cs="AcadNusx"/>
          <w:sz w:val="18"/>
          <w:szCs w:val="18"/>
          <w:lang w:val="fr-FR"/>
        </w:rPr>
        <w:t xml:space="preserve"> </w:t>
      </w:r>
      <w:r w:rsidRPr="000373A5">
        <w:rPr>
          <w:rFonts w:ascii="Sylfaen" w:hAnsi="Sylfaen" w:cs="Sylfaen"/>
          <w:sz w:val="18"/>
          <w:szCs w:val="18"/>
          <w:lang w:val="fr-FR"/>
        </w:rPr>
        <w:t>დაინტერესებული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პირი</w:t>
      </w:r>
      <w:r w:rsidR="007C5BB2" w:rsidRPr="000373A5">
        <w:rPr>
          <w:rFonts w:ascii="Sylfaen" w:hAnsi="Sylfaen" w:cs="Sylfaen"/>
          <w:sz w:val="18"/>
          <w:szCs w:val="18"/>
          <w:lang w:val="ka-GE"/>
        </w:rPr>
        <w:t xml:space="preserve">, </w:t>
      </w:r>
      <w:r w:rsidRPr="000373A5">
        <w:rPr>
          <w:rFonts w:ascii="Sylfaen" w:hAnsi="Sylfaen" w:cs="Sylfaen"/>
          <w:sz w:val="18"/>
          <w:szCs w:val="18"/>
          <w:lang w:val="fr-FR"/>
        </w:rPr>
        <w:t>ვალდებულია</w:t>
      </w:r>
      <w:r w:rsidRPr="000373A5">
        <w:rPr>
          <w:rFonts w:ascii="AcadNusx" w:hAnsi="AcadNusx" w:cs="AcadNusx"/>
          <w:sz w:val="18"/>
          <w:szCs w:val="18"/>
          <w:lang w:val="fr-FR"/>
        </w:rPr>
        <w:t xml:space="preserve"> </w:t>
      </w:r>
      <w:r w:rsidRPr="000373A5">
        <w:rPr>
          <w:rFonts w:ascii="Sylfaen" w:hAnsi="Sylfaen" w:cs="Sylfaen"/>
          <w:sz w:val="18"/>
          <w:szCs w:val="18"/>
          <w:lang w:val="fr-FR"/>
        </w:rPr>
        <w:t>აღნიშნულის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შესახებ</w:t>
      </w:r>
      <w:r w:rsidRPr="000373A5">
        <w:rPr>
          <w:rFonts w:ascii="AcadNusx" w:hAnsi="AcadNusx" w:cs="AcadNusx"/>
          <w:sz w:val="18"/>
          <w:szCs w:val="18"/>
          <w:lang w:val="fr-FR"/>
        </w:rPr>
        <w:t xml:space="preserve"> </w:t>
      </w:r>
      <w:r w:rsidRPr="000373A5">
        <w:rPr>
          <w:rFonts w:ascii="Sylfaen" w:hAnsi="Sylfaen" w:cs="Sylfaen"/>
          <w:sz w:val="18"/>
          <w:szCs w:val="18"/>
          <w:lang w:val="fr-FR"/>
        </w:rPr>
        <w:t>დაუყოვნებლივ</w:t>
      </w:r>
      <w:r w:rsidRPr="000373A5">
        <w:rPr>
          <w:rFonts w:ascii="AcadNusx" w:hAnsi="AcadNusx" w:cs="AcadNusx"/>
          <w:sz w:val="18"/>
          <w:szCs w:val="18"/>
          <w:lang w:val="fr-FR"/>
        </w:rPr>
        <w:t xml:space="preserve"> </w:t>
      </w:r>
      <w:r w:rsidRPr="000373A5">
        <w:rPr>
          <w:rFonts w:ascii="Sylfaen" w:hAnsi="Sylfaen" w:cs="Sylfaen"/>
          <w:sz w:val="18"/>
          <w:szCs w:val="18"/>
          <w:lang w:val="fr-FR"/>
        </w:rPr>
        <w:t>აცნობოს</w:t>
      </w:r>
      <w:r w:rsidRPr="000373A5">
        <w:rPr>
          <w:rFonts w:ascii="AcadNusx" w:hAnsi="AcadNusx" w:cs="AcadNusx"/>
          <w:sz w:val="18"/>
          <w:szCs w:val="18"/>
          <w:lang w:val="fr-FR"/>
        </w:rPr>
        <w:t xml:space="preserve">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w:t>
      </w:r>
      <w:r w:rsidRPr="000373A5">
        <w:rPr>
          <w:rFonts w:ascii="AcadNusx" w:hAnsi="AcadNusx" w:cs="AcadNusx"/>
          <w:sz w:val="18"/>
          <w:szCs w:val="18"/>
          <w:lang w:val="fr-FR"/>
        </w:rPr>
        <w:t xml:space="preserve"> </w:t>
      </w:r>
      <w:r w:rsidRPr="000373A5">
        <w:rPr>
          <w:rFonts w:ascii="Sylfaen" w:hAnsi="Sylfaen" w:cs="Sylfaen"/>
          <w:sz w:val="18"/>
          <w:szCs w:val="18"/>
          <w:lang w:val="fr-FR"/>
        </w:rPr>
        <w:t>ხაზს</w:t>
      </w:r>
      <w:r w:rsidRPr="000373A5">
        <w:rPr>
          <w:rFonts w:ascii="AcadNusx" w:hAnsi="AcadNusx" w:cs="AcadNusx"/>
          <w:sz w:val="18"/>
          <w:szCs w:val="18"/>
          <w:lang w:val="fr-FR"/>
        </w:rPr>
        <w:t xml:space="preserve"> </w:t>
      </w:r>
      <w:r w:rsidR="00B55124" w:rsidRPr="000373A5">
        <w:rPr>
          <w:rFonts w:ascii="Sylfaen" w:hAnsi="Sylfaen" w:cs="AcadNusx"/>
          <w:sz w:val="18"/>
          <w:szCs w:val="18"/>
          <w:lang w:val="ka-GE"/>
        </w:rPr>
        <w:t>(გ</w:t>
      </w:r>
      <w:r w:rsidRPr="000373A5">
        <w:rPr>
          <w:rFonts w:ascii="Sylfaen" w:hAnsi="Sylfaen" w:cs="Sylfaen"/>
          <w:sz w:val="18"/>
          <w:szCs w:val="18"/>
          <w:lang w:val="fr-FR"/>
        </w:rPr>
        <w:t>არდა</w:t>
      </w:r>
      <w:r w:rsidRPr="000373A5">
        <w:rPr>
          <w:rFonts w:ascii="AcadNusx" w:hAnsi="AcadNusx" w:cs="AcadNusx"/>
          <w:sz w:val="18"/>
          <w:szCs w:val="18"/>
          <w:lang w:val="fr-FR"/>
        </w:rPr>
        <w:t xml:space="preserve"> </w:t>
      </w:r>
      <w:r w:rsidRPr="000373A5">
        <w:rPr>
          <w:rFonts w:ascii="Sylfaen" w:hAnsi="Sylfaen" w:cs="AcadNusx"/>
          <w:sz w:val="18"/>
          <w:szCs w:val="18"/>
          <w:lang w:val="fr-FR"/>
        </w:rPr>
        <w:t>ობიექტური გარემოებების გამო შეტყობინების დაგვიანებისა</w:t>
      </w:r>
      <w:r w:rsidR="00B55124" w:rsidRPr="000373A5">
        <w:rPr>
          <w:rFonts w:ascii="AcadNusx" w:hAnsi="AcadNusx" w:cs="AcadNusx"/>
          <w:sz w:val="18"/>
          <w:szCs w:val="18"/>
          <w:lang w:val="fr-FR"/>
        </w:rPr>
        <w:t xml:space="preserve">). </w:t>
      </w:r>
      <w:r w:rsidRPr="000373A5">
        <w:rPr>
          <w:rFonts w:ascii="Sylfaen" w:hAnsi="Sylfaen" w:cs="Sylfaen"/>
          <w:sz w:val="18"/>
          <w:szCs w:val="18"/>
          <w:lang w:val="fr-FR"/>
        </w:rPr>
        <w:t>შეტყობინება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მოიცავს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შემდეგ</w:t>
      </w:r>
      <w:r w:rsidRPr="000373A5">
        <w:rPr>
          <w:rFonts w:ascii="AcadNusx" w:hAnsi="AcadNusx" w:cs="AcadNusx"/>
          <w:sz w:val="18"/>
          <w:szCs w:val="18"/>
          <w:lang w:val="fr-FR"/>
        </w:rPr>
        <w:t xml:space="preserve"> </w:t>
      </w:r>
      <w:r w:rsidRPr="000373A5">
        <w:rPr>
          <w:rFonts w:ascii="Sylfaen" w:hAnsi="Sylfaen" w:cs="Sylfaen"/>
          <w:sz w:val="18"/>
          <w:szCs w:val="18"/>
          <w:lang w:val="fr-FR"/>
        </w:rPr>
        <w:t>ინფორმაციას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სახელი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გვარი</w:t>
      </w:r>
      <w:r w:rsidRPr="000373A5">
        <w:rPr>
          <w:rFonts w:ascii="AcadNusx" w:hAnsi="AcadNusx" w:cs="AcadNusx"/>
          <w:sz w:val="18"/>
          <w:szCs w:val="18"/>
          <w:lang w:val="fr-FR"/>
        </w:rPr>
        <w:t xml:space="preserve">, </w:t>
      </w:r>
      <w:r w:rsidRPr="000373A5">
        <w:rPr>
          <w:rFonts w:ascii="Sylfaen" w:hAnsi="Sylfaen" w:cs="Sylfaen"/>
          <w:sz w:val="18"/>
          <w:szCs w:val="18"/>
          <w:lang w:val="fr-FR"/>
        </w:rPr>
        <w:t>პოლისის</w:t>
      </w:r>
      <w:r w:rsidRPr="000373A5">
        <w:rPr>
          <w:rFonts w:ascii="AcadNusx" w:hAnsi="AcadNusx" w:cs="AcadNusx"/>
          <w:sz w:val="18"/>
          <w:szCs w:val="18"/>
          <w:lang w:val="fr-FR"/>
        </w:rPr>
        <w:t xml:space="preserve"> </w:t>
      </w:r>
      <w:r w:rsidRPr="000373A5">
        <w:rPr>
          <w:rFonts w:ascii="Sylfaen" w:hAnsi="Sylfaen" w:cs="Sylfaen"/>
          <w:sz w:val="18"/>
          <w:szCs w:val="18"/>
          <w:lang w:val="fr-FR"/>
        </w:rPr>
        <w:t>ნომერი</w:t>
      </w:r>
      <w:r w:rsidRPr="000373A5">
        <w:rPr>
          <w:rFonts w:ascii="AcadNusx" w:hAnsi="AcadNusx" w:cs="AcadNusx"/>
          <w:sz w:val="18"/>
          <w:szCs w:val="18"/>
          <w:lang w:val="fr-FR"/>
        </w:rPr>
        <w:t xml:space="preserve">,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დაწესებულების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დასახელება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დაწესებულებაში</w:t>
      </w:r>
      <w:r w:rsidRPr="000373A5">
        <w:rPr>
          <w:rFonts w:ascii="AcadNusx" w:hAnsi="AcadNusx" w:cs="AcadNusx"/>
          <w:sz w:val="18"/>
          <w:szCs w:val="18"/>
          <w:lang w:val="fr-FR"/>
        </w:rPr>
        <w:t xml:space="preserve"> </w:t>
      </w:r>
      <w:r w:rsidRPr="000373A5">
        <w:rPr>
          <w:rFonts w:ascii="Sylfaen" w:hAnsi="Sylfaen" w:cs="Sylfaen"/>
          <w:sz w:val="18"/>
          <w:szCs w:val="18"/>
          <w:lang w:val="fr-FR"/>
        </w:rPr>
        <w:t>მიმართვის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დრო</w:t>
      </w:r>
      <w:r w:rsidR="00DD22E7" w:rsidRPr="000373A5">
        <w:rPr>
          <w:rFonts w:ascii="Sylfaen" w:hAnsi="Sylfaen" w:cs="Sylfaen"/>
          <w:sz w:val="18"/>
          <w:szCs w:val="18"/>
          <w:lang w:val="ka-GE"/>
        </w:rPr>
        <w:t>, სავარაუდო დიაგნოზი</w:t>
      </w:r>
      <w:r w:rsidRPr="000373A5">
        <w:rPr>
          <w:rFonts w:ascii="AcadNusx" w:hAnsi="AcadNusx" w:cs="AcadNusx"/>
          <w:sz w:val="18"/>
          <w:szCs w:val="18"/>
          <w:lang w:val="fr-FR"/>
        </w:rPr>
        <w:t xml:space="preserve">. </w:t>
      </w:r>
      <w:r w:rsidRPr="000373A5">
        <w:rPr>
          <w:rFonts w:ascii="Sylfaen" w:hAnsi="Sylfaen" w:cs="Sylfaen"/>
          <w:sz w:val="18"/>
          <w:szCs w:val="18"/>
          <w:lang w:val="fr-FR"/>
        </w:rPr>
        <w:t xml:space="preserve">შეტყობინების გარეშე მიღებული სამედიცინო მომსახურების ხარჯები ანაზღაურებას არ ექვემდებარება. </w:t>
      </w:r>
    </w:p>
    <w:p w14:paraId="008F602B" w14:textId="77777777" w:rsidR="00251442" w:rsidRPr="000373A5" w:rsidRDefault="00251442" w:rsidP="00C279E9">
      <w:pPr>
        <w:pStyle w:val="ListParagraph"/>
        <w:numPr>
          <w:ilvl w:val="0"/>
          <w:numId w:val="28"/>
        </w:numPr>
        <w:spacing w:before="240" w:after="0" w:line="240" w:lineRule="auto"/>
        <w:ind w:left="1418" w:hanging="284"/>
        <w:jc w:val="both"/>
        <w:rPr>
          <w:rFonts w:ascii="Sylfaen" w:hAnsi="Sylfaen" w:cs="AcadNusx"/>
          <w:sz w:val="18"/>
          <w:szCs w:val="18"/>
          <w:lang w:val="ka-GE"/>
        </w:rPr>
      </w:pPr>
      <w:r w:rsidRPr="000373A5">
        <w:rPr>
          <w:rFonts w:ascii="Sylfaen" w:hAnsi="Sylfaen" w:cs="Sylfaen"/>
          <w:sz w:val="18"/>
          <w:szCs w:val="18"/>
          <w:lang w:val="fr-FR"/>
        </w:rPr>
        <w:t>მზღვეველი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კონტრაქტორ</w:t>
      </w:r>
      <w:r w:rsidRPr="000373A5">
        <w:rPr>
          <w:rFonts w:ascii="AcadNusx" w:hAnsi="AcadNusx" w:cs="AcadNusx"/>
          <w:sz w:val="18"/>
          <w:szCs w:val="18"/>
          <w:lang w:val="fr-FR"/>
        </w:rPr>
        <w:t xml:space="preserve"> </w:t>
      </w:r>
      <w:r w:rsidRPr="000373A5">
        <w:rPr>
          <w:rFonts w:ascii="Sylfaen" w:hAnsi="Sylfaen" w:cs="Sylfaen"/>
          <w:sz w:val="18"/>
          <w:szCs w:val="18"/>
          <w:lang w:val="fr-FR"/>
        </w:rPr>
        <w:t>კლინიკასთან</w:t>
      </w:r>
      <w:r w:rsidRPr="000373A5">
        <w:rPr>
          <w:rFonts w:ascii="AcadNusx" w:hAnsi="AcadNusx" w:cs="AcadNusx"/>
          <w:sz w:val="18"/>
          <w:szCs w:val="18"/>
          <w:lang w:val="fr-FR"/>
        </w:rPr>
        <w:t xml:space="preserve"> </w:t>
      </w:r>
      <w:r w:rsidRPr="000373A5">
        <w:rPr>
          <w:rFonts w:ascii="Sylfaen" w:hAnsi="Sylfaen" w:cs="Sylfaen"/>
          <w:sz w:val="18"/>
          <w:szCs w:val="18"/>
          <w:lang w:val="fr-FR"/>
        </w:rPr>
        <w:t>აწარმოებს</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პირდაპირ</w:t>
      </w:r>
      <w:r w:rsidRPr="000373A5">
        <w:rPr>
          <w:rFonts w:ascii="AcadNusx" w:hAnsi="AcadNusx" w:cs="AcadNusx"/>
          <w:sz w:val="18"/>
          <w:szCs w:val="18"/>
          <w:lang w:val="fr-FR"/>
        </w:rPr>
        <w:t xml:space="preserve"> </w:t>
      </w:r>
      <w:r w:rsidRPr="000373A5">
        <w:rPr>
          <w:rFonts w:ascii="Sylfaen" w:hAnsi="Sylfaen" w:cs="Sylfaen"/>
          <w:sz w:val="18"/>
          <w:szCs w:val="18"/>
          <w:lang w:val="fr-FR"/>
        </w:rPr>
        <w:t>ანგარიშსწორებას</w:t>
      </w:r>
      <w:r w:rsidRPr="000373A5">
        <w:rPr>
          <w:rFonts w:ascii="AcadNusx" w:hAnsi="AcadNusx" w:cs="AcadNusx"/>
          <w:sz w:val="18"/>
          <w:szCs w:val="18"/>
          <w:lang w:val="fr-FR"/>
        </w:rPr>
        <w:t xml:space="preserve">, </w:t>
      </w:r>
      <w:r w:rsidRPr="000373A5">
        <w:rPr>
          <w:rFonts w:ascii="Sylfaen" w:hAnsi="Sylfaen" w:cs="Sylfaen"/>
          <w:sz w:val="18"/>
          <w:szCs w:val="18"/>
          <w:lang w:val="fr-FR"/>
        </w:rPr>
        <w:t>რის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საფუძველზეც</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თავისუფლდება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შესაბამის</w:t>
      </w:r>
      <w:r w:rsidRPr="000373A5">
        <w:rPr>
          <w:rFonts w:ascii="AcadNusx" w:hAnsi="AcadNusx" w:cs="AcadNusx"/>
          <w:sz w:val="18"/>
          <w:szCs w:val="18"/>
          <w:lang w:val="fr-FR"/>
        </w:rPr>
        <w:t xml:space="preserve"> </w:t>
      </w:r>
      <w:r w:rsidRPr="000373A5">
        <w:rPr>
          <w:rFonts w:ascii="Sylfaen" w:hAnsi="Sylfaen" w:cs="Sylfaen"/>
          <w:sz w:val="18"/>
          <w:szCs w:val="18"/>
          <w:lang w:val="fr-FR"/>
        </w:rPr>
        <w:t>მომსახურებაში</w:t>
      </w:r>
      <w:r w:rsidRPr="000373A5">
        <w:rPr>
          <w:rFonts w:ascii="AcadNusx" w:hAnsi="AcadNusx" w:cs="AcadNusx"/>
          <w:sz w:val="18"/>
          <w:szCs w:val="18"/>
          <w:lang w:val="fr-FR"/>
        </w:rPr>
        <w:t xml:space="preserve"> </w:t>
      </w:r>
      <w:r w:rsidRPr="000373A5">
        <w:rPr>
          <w:rFonts w:ascii="Sylfaen" w:hAnsi="Sylfaen" w:cs="Sylfaen"/>
          <w:sz w:val="18"/>
          <w:szCs w:val="18"/>
          <w:lang w:val="fr-FR"/>
        </w:rPr>
        <w:t xml:space="preserve">სადაზღვევო პირობით </w:t>
      </w:r>
      <w:r w:rsidRPr="000373A5">
        <w:rPr>
          <w:rFonts w:ascii="AcadNusx" w:hAnsi="AcadNusx" w:cs="AcadNusx"/>
          <w:sz w:val="18"/>
          <w:szCs w:val="18"/>
          <w:lang w:val="fr-FR"/>
        </w:rPr>
        <w:t xml:space="preserve"> </w:t>
      </w:r>
      <w:r w:rsidRPr="000373A5">
        <w:rPr>
          <w:rFonts w:ascii="Sylfaen" w:hAnsi="Sylfaen" w:cs="Sylfaen"/>
          <w:sz w:val="18"/>
          <w:szCs w:val="18"/>
          <w:lang w:val="fr-FR"/>
        </w:rPr>
        <w:t>გათვალისწინებული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თანხის</w:t>
      </w:r>
      <w:r w:rsidRPr="000373A5">
        <w:rPr>
          <w:rFonts w:ascii="AcadNusx" w:hAnsi="AcadNusx" w:cs="AcadNusx"/>
          <w:sz w:val="18"/>
          <w:szCs w:val="18"/>
          <w:lang w:val="fr-FR"/>
        </w:rPr>
        <w:t xml:space="preserve"> </w:t>
      </w:r>
      <w:r w:rsidRPr="000373A5">
        <w:rPr>
          <w:rFonts w:ascii="Sylfaen" w:hAnsi="Sylfaen" w:cs="Sylfaen"/>
          <w:sz w:val="18"/>
          <w:szCs w:val="18"/>
          <w:lang w:val="fr-FR"/>
        </w:rPr>
        <w:t>გადახდისგან</w:t>
      </w:r>
      <w:r w:rsidRPr="000373A5">
        <w:rPr>
          <w:rFonts w:ascii="Sylfaen" w:hAnsi="Sylfaen" w:cs="Sylfaen"/>
          <w:sz w:val="18"/>
          <w:szCs w:val="18"/>
          <w:lang w:val="ka-GE"/>
        </w:rPr>
        <w:t xml:space="preserve">. </w:t>
      </w:r>
    </w:p>
    <w:p w14:paraId="29D24BF9" w14:textId="77777777" w:rsidR="00692D82" w:rsidRPr="000373A5" w:rsidRDefault="00251442" w:rsidP="00C279E9">
      <w:pPr>
        <w:pStyle w:val="ListParagraph"/>
        <w:numPr>
          <w:ilvl w:val="0"/>
          <w:numId w:val="28"/>
        </w:numPr>
        <w:spacing w:before="240" w:after="0" w:line="240" w:lineRule="auto"/>
        <w:ind w:left="1418" w:hanging="284"/>
        <w:jc w:val="both"/>
        <w:rPr>
          <w:rFonts w:ascii="Sylfaen" w:hAnsi="Sylfaen" w:cs="AcadNusx"/>
          <w:sz w:val="18"/>
          <w:szCs w:val="18"/>
          <w:lang w:val="ka-GE"/>
        </w:rPr>
      </w:pPr>
      <w:r w:rsidRPr="000373A5">
        <w:rPr>
          <w:rFonts w:ascii="Sylfaen" w:hAnsi="Sylfaen" w:cs="Sylfaen"/>
          <w:sz w:val="18"/>
          <w:szCs w:val="18"/>
          <w:lang w:val="fr-FR"/>
        </w:rPr>
        <w:t>კომპანიის არაკონტრაქტორ კლინიკაში მ</w:t>
      </w:r>
      <w:r w:rsidR="00DD22E7" w:rsidRPr="000373A5">
        <w:rPr>
          <w:rFonts w:ascii="Sylfaen" w:hAnsi="Sylfaen" w:cs="Sylfaen"/>
          <w:sz w:val="18"/>
          <w:szCs w:val="18"/>
          <w:lang w:val="ka-GE"/>
        </w:rPr>
        <w:t>ოხვედრ</w:t>
      </w:r>
      <w:r w:rsidRPr="000373A5">
        <w:rPr>
          <w:rFonts w:ascii="Sylfaen" w:hAnsi="Sylfaen" w:cs="Sylfaen"/>
          <w:sz w:val="18"/>
          <w:szCs w:val="18"/>
          <w:lang w:val="fr-FR"/>
        </w:rPr>
        <w:t xml:space="preserve">ისას </w:t>
      </w:r>
      <w:r w:rsidR="00DD22E7" w:rsidRPr="000373A5">
        <w:rPr>
          <w:rFonts w:ascii="Sylfaen" w:hAnsi="Sylfaen" w:cs="Sylfaen"/>
          <w:sz w:val="18"/>
          <w:szCs w:val="18"/>
          <w:lang w:val="ka-GE"/>
        </w:rPr>
        <w:t xml:space="preserve">მზღვეველი იტოვებს უფლებას მოახდინოს დაზღვეულის გადაყვანა კონტრაქტორ სამედიცინო დაწესებულებაში. </w:t>
      </w:r>
      <w:r w:rsidR="00DD22E7" w:rsidRPr="000373A5">
        <w:rPr>
          <w:rFonts w:ascii="Sylfaen" w:hAnsi="Sylfaen" w:cs="Sylfaen"/>
          <w:sz w:val="18"/>
          <w:szCs w:val="18"/>
          <w:lang w:val="fr-FR"/>
        </w:rPr>
        <w:t xml:space="preserve">კომპანიის არაკონტრაქტორ კლინიკაში </w:t>
      </w:r>
      <w:r w:rsidR="00F224BA" w:rsidRPr="000373A5">
        <w:rPr>
          <w:rFonts w:ascii="Sylfaen" w:hAnsi="Sylfaen" w:cs="Sylfaen"/>
          <w:sz w:val="18"/>
          <w:szCs w:val="18"/>
          <w:lang w:val="ka-GE"/>
        </w:rPr>
        <w:t>სამედიცინო მომსახურეობის მიღებისას</w:t>
      </w:r>
      <w:r w:rsidR="00DD22E7" w:rsidRPr="000373A5">
        <w:rPr>
          <w:rFonts w:ascii="Sylfaen" w:hAnsi="Sylfaen" w:cs="Sylfaen"/>
          <w:sz w:val="18"/>
          <w:szCs w:val="18"/>
          <w:lang w:val="fr-FR"/>
        </w:rPr>
        <w:t xml:space="preserve"> </w:t>
      </w:r>
      <w:r w:rsidRPr="000373A5">
        <w:rPr>
          <w:rFonts w:ascii="Sylfaen" w:hAnsi="Sylfaen" w:cs="Sylfaen"/>
          <w:sz w:val="18"/>
          <w:szCs w:val="18"/>
          <w:lang w:val="fr-FR"/>
        </w:rPr>
        <w:t>დაზღვეული</w:t>
      </w:r>
      <w:r w:rsidR="00263C27" w:rsidRPr="000373A5">
        <w:rPr>
          <w:rFonts w:ascii="Sylfaen" w:hAnsi="Sylfaen" w:cs="Sylfaen"/>
          <w:sz w:val="18"/>
          <w:szCs w:val="18"/>
          <w:lang w:val="ka-GE"/>
        </w:rPr>
        <w:t xml:space="preserve"> </w:t>
      </w:r>
      <w:r w:rsidRPr="000373A5">
        <w:rPr>
          <w:rFonts w:ascii="Sylfaen" w:hAnsi="Sylfaen" w:cs="Sylfaen"/>
          <w:sz w:val="18"/>
          <w:szCs w:val="18"/>
          <w:lang w:val="fr-FR"/>
        </w:rPr>
        <w:t xml:space="preserve"> იხდის მომსახურების თანხას</w:t>
      </w:r>
      <w:r w:rsidR="00263C27" w:rsidRPr="000373A5">
        <w:rPr>
          <w:rFonts w:ascii="Sylfaen" w:hAnsi="Sylfaen" w:cs="AcadNusx"/>
          <w:sz w:val="18"/>
          <w:szCs w:val="18"/>
          <w:lang w:val="ka-GE"/>
        </w:rPr>
        <w:t xml:space="preserve">. ანაზღაურების მისაღებად დაზღვეული  </w:t>
      </w:r>
      <w:r w:rsidRPr="000373A5">
        <w:rPr>
          <w:rFonts w:ascii="Sylfaen" w:hAnsi="Sylfaen" w:cs="Sylfaen"/>
          <w:sz w:val="18"/>
          <w:szCs w:val="18"/>
          <w:lang w:val="fr-FR"/>
        </w:rPr>
        <w:t>მომსახურების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მიღებიდან</w:t>
      </w:r>
      <w:r w:rsidRPr="000373A5">
        <w:rPr>
          <w:rFonts w:ascii="AcadNusx" w:hAnsi="AcadNusx" w:cs="AcadNusx"/>
          <w:sz w:val="18"/>
          <w:szCs w:val="18"/>
          <w:lang w:val="fr-FR"/>
        </w:rPr>
        <w:t xml:space="preserve"> </w:t>
      </w:r>
      <w:r w:rsidRPr="000373A5">
        <w:rPr>
          <w:rFonts w:ascii="Sylfaen" w:hAnsi="Sylfaen" w:cs="AcadNusx"/>
          <w:sz w:val="18"/>
          <w:szCs w:val="18"/>
          <w:lang w:val="ka-GE"/>
        </w:rPr>
        <w:t>30</w:t>
      </w:r>
      <w:r w:rsidRPr="000373A5">
        <w:rPr>
          <w:rFonts w:ascii="AcadNusx" w:hAnsi="AcadNusx" w:cs="AcadNusx"/>
          <w:sz w:val="18"/>
          <w:szCs w:val="18"/>
          <w:lang w:val="fr-FR"/>
        </w:rPr>
        <w:t xml:space="preserve"> </w:t>
      </w:r>
      <w:r w:rsidR="00192BED" w:rsidRPr="000373A5">
        <w:rPr>
          <w:rFonts w:ascii="Sylfaen" w:hAnsi="Sylfaen" w:cs="AcadNusx"/>
          <w:sz w:val="18"/>
          <w:szCs w:val="18"/>
          <w:lang w:val="ka-GE"/>
        </w:rPr>
        <w:t xml:space="preserve">კალენდარული </w:t>
      </w:r>
      <w:r w:rsidRPr="000373A5">
        <w:rPr>
          <w:rFonts w:ascii="Sylfaen" w:hAnsi="Sylfaen" w:cs="Sylfaen"/>
          <w:sz w:val="18"/>
          <w:szCs w:val="18"/>
          <w:lang w:val="fr-FR"/>
        </w:rPr>
        <w:t>დღის</w:t>
      </w:r>
      <w:r w:rsidRPr="000373A5">
        <w:rPr>
          <w:rFonts w:ascii="AcadNusx" w:hAnsi="AcadNusx" w:cs="AcadNusx"/>
          <w:sz w:val="18"/>
          <w:szCs w:val="18"/>
          <w:lang w:val="fr-FR"/>
        </w:rPr>
        <w:t xml:space="preserve"> </w:t>
      </w:r>
      <w:r w:rsidRPr="000373A5">
        <w:rPr>
          <w:rFonts w:ascii="Sylfaen" w:hAnsi="Sylfaen" w:cs="Sylfaen"/>
          <w:sz w:val="18"/>
          <w:szCs w:val="18"/>
          <w:lang w:val="fr-FR"/>
        </w:rPr>
        <w:t>განმავლობაში</w:t>
      </w:r>
      <w:r w:rsidR="00263C27" w:rsidRPr="000373A5">
        <w:rPr>
          <w:rFonts w:ascii="Sylfaen" w:hAnsi="Sylfaen" w:cs="AcadNusx"/>
          <w:sz w:val="18"/>
          <w:szCs w:val="18"/>
          <w:lang w:val="ka-GE"/>
        </w:rPr>
        <w:t xml:space="preserve"> სადაზღვევო კომპანიაში წარმოადგენს</w:t>
      </w:r>
      <w:r w:rsidRPr="000373A5">
        <w:rPr>
          <w:rFonts w:ascii="Sylfaen" w:hAnsi="Sylfaen" w:cs="AcadNusx"/>
          <w:sz w:val="18"/>
          <w:szCs w:val="18"/>
          <w:lang w:val="ka-GE"/>
        </w:rPr>
        <w:t xml:space="preserve"> </w:t>
      </w:r>
      <w:r w:rsidRPr="000373A5">
        <w:rPr>
          <w:rFonts w:ascii="Sylfaen" w:hAnsi="Sylfaen" w:cs="Sylfaen"/>
          <w:sz w:val="18"/>
          <w:szCs w:val="18"/>
          <w:lang w:val="fr-FR"/>
        </w:rPr>
        <w:t>ანაზღაურებისათვის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საჭირო</w:t>
      </w:r>
      <w:r w:rsidR="00263C27" w:rsidRPr="000373A5">
        <w:rPr>
          <w:rFonts w:ascii="Sylfaen" w:hAnsi="Sylfaen" w:cs="Sylfaen"/>
          <w:sz w:val="18"/>
          <w:szCs w:val="18"/>
          <w:lang w:val="ka-GE"/>
        </w:rPr>
        <w:t xml:space="preserve"> შემდეგ </w:t>
      </w:r>
      <w:r w:rsidRPr="000373A5">
        <w:rPr>
          <w:rFonts w:ascii="AcadNusx" w:hAnsi="AcadNusx" w:cs="AcadNusx"/>
          <w:sz w:val="18"/>
          <w:szCs w:val="18"/>
          <w:lang w:val="fr-FR"/>
        </w:rPr>
        <w:t xml:space="preserve"> </w:t>
      </w:r>
      <w:r w:rsidRPr="000373A5">
        <w:rPr>
          <w:rFonts w:ascii="Sylfaen" w:hAnsi="Sylfaen" w:cs="Sylfaen"/>
          <w:sz w:val="18"/>
          <w:szCs w:val="18"/>
          <w:lang w:val="fr-FR"/>
        </w:rPr>
        <w:t>დოკუმენტაცია</w:t>
      </w:r>
      <w:r w:rsidR="00263C27" w:rsidRPr="000373A5">
        <w:rPr>
          <w:rFonts w:ascii="Sylfaen" w:hAnsi="Sylfaen" w:cs="Sylfaen"/>
          <w:sz w:val="18"/>
          <w:szCs w:val="18"/>
          <w:lang w:val="ka-GE"/>
        </w:rPr>
        <w:t>ს</w:t>
      </w:r>
      <w:r w:rsidR="00263C27" w:rsidRPr="000373A5">
        <w:rPr>
          <w:rFonts w:ascii="AcadNusx" w:hAnsi="AcadNusx" w:cs="AcadNusx"/>
          <w:sz w:val="18"/>
          <w:szCs w:val="18"/>
          <w:lang w:val="fr-FR"/>
        </w:rPr>
        <w:t>:</w:t>
      </w:r>
      <w:r w:rsidR="00692D82" w:rsidRPr="000373A5">
        <w:rPr>
          <w:rFonts w:ascii="Sylfaen" w:hAnsi="Sylfaen" w:cs="AcadNusx"/>
          <w:sz w:val="18"/>
          <w:szCs w:val="18"/>
          <w:lang w:val="ka-GE"/>
        </w:rPr>
        <w:t xml:space="preserve">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w:t>
      </w:r>
      <w:r w:rsidR="00692D82" w:rsidRPr="000373A5">
        <w:rPr>
          <w:rFonts w:ascii="Sylfaen" w:hAnsi="Sylfaen" w:cs="Sylfaen"/>
          <w:sz w:val="18"/>
          <w:szCs w:val="18"/>
          <w:lang w:val="ka-GE"/>
        </w:rPr>
        <w:t xml:space="preserve">დენტოგრამას. </w:t>
      </w:r>
      <w:r w:rsidR="00692D82" w:rsidRPr="000373A5">
        <w:rPr>
          <w:rFonts w:ascii="Sylfaen" w:hAnsi="Sylfaen" w:cs="Sylfaen"/>
          <w:sz w:val="18"/>
          <w:szCs w:val="18"/>
          <w:lang w:val="fr-FR"/>
        </w:rPr>
        <w:t>ანაზღაურებისათვის</w:t>
      </w:r>
      <w:r w:rsidR="00692D82" w:rsidRPr="000373A5">
        <w:rPr>
          <w:rFonts w:ascii="AcadNusx" w:hAnsi="AcadNusx" w:cs="AcadNusx"/>
          <w:sz w:val="18"/>
          <w:szCs w:val="18"/>
          <w:lang w:val="fr-FR"/>
        </w:rPr>
        <w:t xml:space="preserve"> </w:t>
      </w:r>
      <w:r w:rsidR="00692D82" w:rsidRPr="000373A5">
        <w:rPr>
          <w:rFonts w:ascii="Sylfaen" w:hAnsi="Sylfaen" w:cs="Sylfaen"/>
          <w:sz w:val="18"/>
          <w:szCs w:val="18"/>
          <w:lang w:val="fr-FR"/>
        </w:rPr>
        <w:t>საჭირო</w:t>
      </w:r>
      <w:r w:rsidR="00692D82" w:rsidRPr="000373A5">
        <w:rPr>
          <w:rFonts w:ascii="AcadNusx" w:hAnsi="AcadNusx" w:cs="AcadNusx"/>
          <w:sz w:val="18"/>
          <w:szCs w:val="18"/>
          <w:lang w:val="fr-FR"/>
        </w:rPr>
        <w:t xml:space="preserve"> </w:t>
      </w:r>
      <w:r w:rsidR="00692D82" w:rsidRPr="000373A5">
        <w:rPr>
          <w:rFonts w:ascii="Sylfaen" w:hAnsi="Sylfaen" w:cs="Sylfaen"/>
          <w:sz w:val="18"/>
          <w:szCs w:val="18"/>
          <w:lang w:val="fr-FR"/>
        </w:rPr>
        <w:t>დოკუმენტაცია</w:t>
      </w:r>
      <w:r w:rsidR="00692D82" w:rsidRPr="000373A5">
        <w:rPr>
          <w:rFonts w:ascii="Sylfaen" w:hAnsi="Sylfaen" w:cs="Sylfaen"/>
          <w:sz w:val="18"/>
          <w:szCs w:val="18"/>
          <w:lang w:val="ka-GE"/>
        </w:rPr>
        <w:t xml:space="preserve">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423467FE" w14:textId="0BA73CC0" w:rsidR="00692D82" w:rsidRPr="000373A5" w:rsidRDefault="00192BED" w:rsidP="00C279E9">
      <w:pPr>
        <w:pStyle w:val="ListParagraph"/>
        <w:numPr>
          <w:ilvl w:val="0"/>
          <w:numId w:val="28"/>
        </w:numPr>
        <w:spacing w:before="240" w:after="0" w:line="240" w:lineRule="auto"/>
        <w:ind w:left="1418" w:hanging="284"/>
        <w:jc w:val="both"/>
        <w:rPr>
          <w:rFonts w:ascii="Sylfaen" w:hAnsi="Sylfaen" w:cs="AcadNusx"/>
          <w:sz w:val="18"/>
          <w:szCs w:val="18"/>
          <w:lang w:val="ka-GE"/>
        </w:rPr>
      </w:pPr>
      <w:r w:rsidRPr="000373A5">
        <w:rPr>
          <w:rFonts w:ascii="Sylfaen" w:hAnsi="Sylfaen" w:cs="Sylfaen"/>
          <w:sz w:val="18"/>
          <w:szCs w:val="18"/>
          <w:lang w:val="ka-GE"/>
        </w:rPr>
        <w:t>უბედური შემთხვევის</w:t>
      </w:r>
      <w:r w:rsidR="00071DA0" w:rsidRPr="000373A5">
        <w:rPr>
          <w:rFonts w:ascii="Sylfaen" w:hAnsi="Sylfaen" w:cs="Sylfaen"/>
          <w:sz w:val="18"/>
          <w:szCs w:val="18"/>
          <w:lang w:val="ka-GE"/>
        </w:rPr>
        <w:t xml:space="preserve"> დადგომისას დამატებით საჭიროა</w:t>
      </w:r>
      <w:r w:rsidRPr="000373A5">
        <w:rPr>
          <w:rFonts w:ascii="Sylfaen" w:hAnsi="Sylfaen" w:cs="Sylfaen"/>
          <w:sz w:val="18"/>
          <w:szCs w:val="18"/>
          <w:lang w:val="ka-GE"/>
        </w:rPr>
        <w:t xml:space="preserve"> </w:t>
      </w:r>
      <w:r w:rsidR="00B55124" w:rsidRPr="000373A5">
        <w:rPr>
          <w:rFonts w:ascii="Sylfaen" w:hAnsi="Sylfaen" w:cs="Sylfaen"/>
          <w:sz w:val="18"/>
          <w:szCs w:val="18"/>
          <w:lang w:val="ka-GE"/>
        </w:rPr>
        <w:t>შესაბამისი</w:t>
      </w:r>
      <w:r w:rsidR="00B55124" w:rsidRPr="000373A5">
        <w:rPr>
          <w:rFonts w:ascii="Sylfaen" w:hAnsi="Sylfaen"/>
          <w:sz w:val="18"/>
          <w:szCs w:val="18"/>
          <w:lang w:val="ka-GE"/>
        </w:rPr>
        <w:t xml:space="preserve"> სამართალდამცავი ორგანოების მიერ  უბედური შემთხვევის შესახებ </w:t>
      </w:r>
      <w:r w:rsidR="00B55124" w:rsidRPr="000373A5">
        <w:rPr>
          <w:rFonts w:ascii="Sylfaen" w:hAnsi="Sylfaen"/>
          <w:sz w:val="18"/>
          <w:szCs w:val="18"/>
          <w:lang w:val="da-DK"/>
        </w:rPr>
        <w:t>შედგენილ</w:t>
      </w:r>
      <w:r w:rsidR="00071DA0" w:rsidRPr="000373A5">
        <w:rPr>
          <w:rFonts w:ascii="Sylfaen" w:hAnsi="Sylfaen"/>
          <w:sz w:val="18"/>
          <w:szCs w:val="18"/>
          <w:lang w:val="ka-GE"/>
        </w:rPr>
        <w:t>ი</w:t>
      </w:r>
      <w:r w:rsidR="00B55124" w:rsidRPr="000373A5">
        <w:rPr>
          <w:rFonts w:ascii="Sylfaen" w:hAnsi="Sylfaen"/>
          <w:sz w:val="18"/>
          <w:szCs w:val="18"/>
          <w:lang w:val="da-DK"/>
        </w:rPr>
        <w:t xml:space="preserve"> აქტ</w:t>
      </w:r>
      <w:r w:rsidR="00071DA0" w:rsidRPr="000373A5">
        <w:rPr>
          <w:rFonts w:ascii="Sylfaen" w:hAnsi="Sylfaen"/>
          <w:sz w:val="18"/>
          <w:szCs w:val="18"/>
          <w:lang w:val="ka-GE"/>
        </w:rPr>
        <w:t>ი</w:t>
      </w:r>
      <w:r w:rsidR="00B55124" w:rsidRPr="000373A5">
        <w:rPr>
          <w:rFonts w:ascii="Sylfaen" w:hAnsi="Sylfaen"/>
          <w:sz w:val="18"/>
          <w:szCs w:val="18"/>
          <w:lang w:val="ka-GE"/>
        </w:rPr>
        <w:t xml:space="preserve"> - ცნობა უბედური შემთხვევის შესახებ</w:t>
      </w:r>
      <w:r w:rsidRPr="000373A5">
        <w:rPr>
          <w:rFonts w:ascii="Sylfaen" w:hAnsi="Sylfaen"/>
          <w:sz w:val="18"/>
          <w:szCs w:val="18"/>
          <w:lang w:val="ka-GE"/>
        </w:rPr>
        <w:t>.</w:t>
      </w:r>
      <w:r w:rsidR="000A0899" w:rsidRPr="000373A5">
        <w:rPr>
          <w:rFonts w:ascii="Sylfaen" w:hAnsi="Sylfaen"/>
          <w:sz w:val="18"/>
          <w:szCs w:val="18"/>
          <w:lang w:val="ka-GE"/>
        </w:rPr>
        <w:t xml:space="preserve"> </w:t>
      </w:r>
    </w:p>
    <w:p w14:paraId="32152BD8" w14:textId="67A4E068" w:rsidR="00071DA0" w:rsidRPr="000373A5" w:rsidRDefault="00251442" w:rsidP="00C279E9">
      <w:pPr>
        <w:pStyle w:val="ListParagraph"/>
        <w:numPr>
          <w:ilvl w:val="1"/>
          <w:numId w:val="32"/>
        </w:numPr>
        <w:spacing w:before="240" w:after="0" w:line="240" w:lineRule="auto"/>
        <w:jc w:val="both"/>
        <w:rPr>
          <w:rFonts w:ascii="AcadNusx" w:hAnsi="AcadNusx"/>
          <w:sz w:val="18"/>
          <w:szCs w:val="18"/>
          <w:lang w:val="fr-FR"/>
        </w:rPr>
      </w:pPr>
      <w:r w:rsidRPr="000373A5">
        <w:rPr>
          <w:rFonts w:ascii="Sylfaen" w:hAnsi="Sylfaen" w:cs="GrigoliaMtavr"/>
          <w:b/>
          <w:sz w:val="18"/>
          <w:szCs w:val="18"/>
          <w:lang w:val="ka-GE"/>
        </w:rPr>
        <w:t>რეპატრიაცია</w:t>
      </w:r>
      <w:r w:rsidR="00692D82" w:rsidRPr="000373A5">
        <w:rPr>
          <w:rFonts w:ascii="Sylfaen" w:hAnsi="Sylfaen" w:cs="GrigoliaMtavr"/>
          <w:b/>
          <w:sz w:val="18"/>
          <w:szCs w:val="18"/>
          <w:lang w:val="ka-GE"/>
        </w:rPr>
        <w:t xml:space="preserve"> - </w:t>
      </w:r>
      <w:r w:rsidRPr="000373A5">
        <w:rPr>
          <w:rFonts w:ascii="Sylfaen" w:hAnsi="Sylfaen" w:cs="Sylfaen"/>
          <w:sz w:val="18"/>
          <w:szCs w:val="18"/>
          <w:lang w:val="fr-FR"/>
        </w:rPr>
        <w:t>დაინტერესებული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პირი</w:t>
      </w:r>
      <w:r w:rsidRPr="000373A5">
        <w:rPr>
          <w:rFonts w:ascii="AcadNusx" w:hAnsi="AcadNusx" w:cs="AcadNusx"/>
          <w:sz w:val="18"/>
          <w:szCs w:val="18"/>
          <w:lang w:val="fr-FR"/>
        </w:rPr>
        <w:t xml:space="preserve">, </w:t>
      </w:r>
      <w:r w:rsidRPr="000373A5">
        <w:rPr>
          <w:rFonts w:ascii="Sylfaen" w:hAnsi="Sylfaen" w:cs="Sylfaen"/>
          <w:sz w:val="18"/>
          <w:szCs w:val="18"/>
          <w:lang w:val="fr-FR"/>
        </w:rPr>
        <w:t>ვალდებულია</w:t>
      </w:r>
      <w:r w:rsidRPr="000373A5">
        <w:rPr>
          <w:rFonts w:ascii="AcadNusx" w:hAnsi="AcadNusx" w:cs="AcadNusx"/>
          <w:sz w:val="18"/>
          <w:szCs w:val="18"/>
          <w:lang w:val="fr-FR"/>
        </w:rPr>
        <w:t xml:space="preserve"> </w:t>
      </w:r>
      <w:r w:rsidRPr="000373A5">
        <w:rPr>
          <w:rFonts w:ascii="Sylfaen" w:hAnsi="Sylfaen" w:cs="Sylfaen"/>
          <w:sz w:val="18"/>
          <w:szCs w:val="18"/>
          <w:lang w:val="fr-FR"/>
        </w:rPr>
        <w:t>აღნიშნულის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შესახებ</w:t>
      </w:r>
      <w:r w:rsidRPr="000373A5">
        <w:rPr>
          <w:rFonts w:ascii="AcadNusx" w:hAnsi="AcadNusx" w:cs="AcadNusx"/>
          <w:sz w:val="18"/>
          <w:szCs w:val="18"/>
          <w:lang w:val="fr-FR"/>
        </w:rPr>
        <w:t xml:space="preserve"> </w:t>
      </w:r>
      <w:r w:rsidRPr="000373A5">
        <w:rPr>
          <w:rFonts w:ascii="Sylfaen" w:hAnsi="Sylfaen" w:cs="Sylfaen"/>
          <w:sz w:val="18"/>
          <w:szCs w:val="18"/>
          <w:lang w:val="fr-FR"/>
        </w:rPr>
        <w:t>დაუყოვნებლივ</w:t>
      </w:r>
      <w:r w:rsidRPr="000373A5">
        <w:rPr>
          <w:rFonts w:ascii="AcadNusx" w:hAnsi="AcadNusx" w:cs="AcadNusx"/>
          <w:sz w:val="18"/>
          <w:szCs w:val="18"/>
          <w:lang w:val="fr-FR"/>
        </w:rPr>
        <w:t xml:space="preserve"> </w:t>
      </w:r>
      <w:r w:rsidRPr="000373A5">
        <w:rPr>
          <w:rFonts w:ascii="Sylfaen" w:hAnsi="Sylfaen" w:cs="Sylfaen"/>
          <w:sz w:val="18"/>
          <w:szCs w:val="18"/>
          <w:lang w:val="fr-FR"/>
        </w:rPr>
        <w:t>აცნობოს</w:t>
      </w:r>
      <w:r w:rsidRPr="000373A5">
        <w:rPr>
          <w:rFonts w:ascii="AcadNusx" w:hAnsi="AcadNusx" w:cs="AcadNusx"/>
          <w:sz w:val="18"/>
          <w:szCs w:val="18"/>
          <w:lang w:val="fr-FR"/>
        </w:rPr>
        <w:t xml:space="preserve">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w:t>
      </w:r>
      <w:r w:rsidRPr="000373A5">
        <w:rPr>
          <w:rFonts w:ascii="AcadNusx" w:hAnsi="AcadNusx" w:cs="AcadNusx"/>
          <w:sz w:val="18"/>
          <w:szCs w:val="18"/>
          <w:lang w:val="fr-FR"/>
        </w:rPr>
        <w:t xml:space="preserve"> </w:t>
      </w:r>
      <w:r w:rsidRPr="000373A5">
        <w:rPr>
          <w:rFonts w:ascii="Sylfaen" w:hAnsi="Sylfaen" w:cs="Sylfaen"/>
          <w:sz w:val="18"/>
          <w:szCs w:val="18"/>
          <w:lang w:val="fr-FR"/>
        </w:rPr>
        <w:t>ხაზს</w:t>
      </w:r>
      <w:r w:rsidR="00B55124" w:rsidRPr="000373A5">
        <w:rPr>
          <w:rFonts w:ascii="AcadNusx" w:hAnsi="AcadNusx" w:cs="AcadNusx"/>
          <w:sz w:val="18"/>
          <w:szCs w:val="18"/>
          <w:lang w:val="fr-FR"/>
        </w:rPr>
        <w:t>;</w:t>
      </w:r>
      <w:r w:rsidR="00B55124" w:rsidRPr="000373A5">
        <w:rPr>
          <w:rFonts w:ascii="Sylfaen" w:hAnsi="Sylfaen" w:cs="AcadNusx"/>
          <w:sz w:val="18"/>
          <w:szCs w:val="18"/>
          <w:lang w:val="ka-GE"/>
        </w:rPr>
        <w:t xml:space="preserve"> </w:t>
      </w:r>
      <w:r w:rsidRPr="000373A5">
        <w:rPr>
          <w:rFonts w:ascii="Sylfaen" w:hAnsi="Sylfaen"/>
          <w:sz w:val="18"/>
          <w:szCs w:val="18"/>
          <w:lang w:val="ka-GE"/>
        </w:rPr>
        <w:t>შ</w:t>
      </w:r>
      <w:r w:rsidRPr="000373A5">
        <w:rPr>
          <w:rFonts w:ascii="Sylfaen" w:hAnsi="Sylfaen" w:cs="Sylfaen"/>
          <w:sz w:val="18"/>
          <w:szCs w:val="18"/>
          <w:lang w:val="fr-FR"/>
        </w:rPr>
        <w:t>ეტყობინება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მოიცავს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შემდეგ</w:t>
      </w:r>
      <w:r w:rsidRPr="000373A5">
        <w:rPr>
          <w:rFonts w:ascii="AcadNusx" w:hAnsi="AcadNusx" w:cs="AcadNusx"/>
          <w:sz w:val="18"/>
          <w:szCs w:val="18"/>
          <w:lang w:val="fr-FR"/>
        </w:rPr>
        <w:t xml:space="preserve"> </w:t>
      </w:r>
      <w:r w:rsidRPr="000373A5">
        <w:rPr>
          <w:rFonts w:ascii="Sylfaen" w:hAnsi="Sylfaen" w:cs="Sylfaen"/>
          <w:sz w:val="18"/>
          <w:szCs w:val="18"/>
          <w:lang w:val="fr-FR"/>
        </w:rPr>
        <w:t>ინფორმაციას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სახელი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გვარი</w:t>
      </w:r>
      <w:r w:rsidRPr="000373A5">
        <w:rPr>
          <w:rFonts w:ascii="AcadNusx" w:hAnsi="AcadNusx" w:cs="AcadNusx"/>
          <w:sz w:val="18"/>
          <w:szCs w:val="18"/>
          <w:lang w:val="fr-FR"/>
        </w:rPr>
        <w:t xml:space="preserve">, </w:t>
      </w:r>
      <w:r w:rsidRPr="000373A5">
        <w:rPr>
          <w:rFonts w:ascii="Sylfaen" w:hAnsi="Sylfaen" w:cs="Sylfaen"/>
          <w:sz w:val="18"/>
          <w:szCs w:val="18"/>
          <w:lang w:val="fr-FR"/>
        </w:rPr>
        <w:t>პოლისის</w:t>
      </w:r>
      <w:r w:rsidRPr="000373A5">
        <w:rPr>
          <w:rFonts w:ascii="AcadNusx" w:hAnsi="AcadNusx" w:cs="AcadNusx"/>
          <w:sz w:val="18"/>
          <w:szCs w:val="18"/>
          <w:lang w:val="fr-FR"/>
        </w:rPr>
        <w:t xml:space="preserve"> </w:t>
      </w:r>
      <w:r w:rsidRPr="000373A5">
        <w:rPr>
          <w:rFonts w:ascii="Sylfaen" w:hAnsi="Sylfaen" w:cs="Sylfaen"/>
          <w:sz w:val="18"/>
          <w:szCs w:val="18"/>
          <w:lang w:val="fr-FR"/>
        </w:rPr>
        <w:t>ნომერი</w:t>
      </w:r>
      <w:r w:rsidRPr="000373A5">
        <w:rPr>
          <w:rFonts w:ascii="AcadNusx" w:hAnsi="AcadNusx" w:cs="AcadNusx"/>
          <w:sz w:val="18"/>
          <w:szCs w:val="18"/>
          <w:lang w:val="fr-FR"/>
        </w:rPr>
        <w:t xml:space="preserve">, </w:t>
      </w:r>
      <w:r w:rsidR="00071DA0" w:rsidRPr="000373A5">
        <w:rPr>
          <w:rFonts w:ascii="Sylfaen" w:hAnsi="Sylfaen" w:cs="AcadNusx"/>
          <w:sz w:val="18"/>
          <w:szCs w:val="18"/>
          <w:lang w:val="ka-GE"/>
        </w:rPr>
        <w:t xml:space="preserve">გარდაცვალების ადგილი, იმ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დაწესებულების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დასახელება</w:t>
      </w:r>
      <w:r w:rsidR="00071DA0" w:rsidRPr="000373A5">
        <w:rPr>
          <w:rFonts w:ascii="Sylfaen" w:hAnsi="Sylfaen" w:cs="Sylfaen"/>
          <w:sz w:val="18"/>
          <w:szCs w:val="18"/>
          <w:lang w:val="ka-GE"/>
        </w:rPr>
        <w:t>, რომელიც ადასტურებს სიკვდილის ფაქტს</w:t>
      </w:r>
      <w:r w:rsidRPr="000373A5">
        <w:rPr>
          <w:rFonts w:ascii="AcadNusx" w:hAnsi="AcadNusx" w:cs="AcadNusx"/>
          <w:sz w:val="18"/>
          <w:szCs w:val="18"/>
          <w:lang w:val="fr-FR"/>
        </w:rPr>
        <w:t xml:space="preserve">. </w:t>
      </w:r>
      <w:r w:rsidRPr="000373A5">
        <w:rPr>
          <w:rFonts w:ascii="Sylfaen" w:hAnsi="Sylfaen" w:cs="Sylfaen"/>
          <w:sz w:val="18"/>
          <w:szCs w:val="18"/>
          <w:lang w:val="fr-FR"/>
        </w:rPr>
        <w:t>მზღვეველი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აწარმოებს</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პირდაპირ</w:t>
      </w:r>
      <w:r w:rsidRPr="000373A5">
        <w:rPr>
          <w:rFonts w:ascii="AcadNusx" w:hAnsi="AcadNusx" w:cs="AcadNusx"/>
          <w:sz w:val="18"/>
          <w:szCs w:val="18"/>
          <w:lang w:val="fr-FR"/>
        </w:rPr>
        <w:t xml:space="preserve"> </w:t>
      </w:r>
      <w:r w:rsidRPr="000373A5">
        <w:rPr>
          <w:rFonts w:ascii="Sylfaen" w:hAnsi="Sylfaen" w:cs="Sylfaen"/>
          <w:sz w:val="18"/>
          <w:szCs w:val="18"/>
          <w:lang w:val="fr-FR"/>
        </w:rPr>
        <w:t>ანგარიშსწორებას</w:t>
      </w:r>
      <w:r w:rsidRPr="000373A5">
        <w:rPr>
          <w:rFonts w:ascii="Sylfaen" w:hAnsi="Sylfaen" w:cs="Sylfaen"/>
          <w:sz w:val="18"/>
          <w:szCs w:val="18"/>
          <w:lang w:val="ka-GE"/>
        </w:rPr>
        <w:t xml:space="preserve"> შესაბამის სტრუქტურებთან</w:t>
      </w:r>
      <w:r w:rsidRPr="000373A5">
        <w:rPr>
          <w:rFonts w:ascii="AcadNusx" w:hAnsi="AcadNusx" w:cs="AcadNusx"/>
          <w:sz w:val="18"/>
          <w:szCs w:val="18"/>
          <w:lang w:val="fr-FR"/>
        </w:rPr>
        <w:t xml:space="preserve">, </w:t>
      </w:r>
      <w:r w:rsidRPr="000373A5">
        <w:rPr>
          <w:rFonts w:ascii="Sylfaen" w:hAnsi="Sylfaen" w:cs="Sylfaen"/>
          <w:sz w:val="18"/>
          <w:szCs w:val="18"/>
          <w:lang w:val="fr-FR"/>
        </w:rPr>
        <w:t>რის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საფუძველზეც</w:t>
      </w:r>
      <w:r w:rsidRPr="000373A5">
        <w:rPr>
          <w:rFonts w:ascii="AcadNusx" w:hAnsi="AcadNusx" w:cs="AcadNusx"/>
          <w:sz w:val="18"/>
          <w:szCs w:val="18"/>
          <w:lang w:val="fr-FR"/>
        </w:rPr>
        <w:t xml:space="preserve"> </w:t>
      </w:r>
      <w:r w:rsidRPr="000373A5">
        <w:rPr>
          <w:rFonts w:ascii="Sylfaen" w:hAnsi="Sylfaen" w:cs="Sylfaen"/>
          <w:sz w:val="18"/>
          <w:szCs w:val="18"/>
          <w:lang w:val="fr-FR"/>
        </w:rPr>
        <w:t>დაინტერესებული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თავისუფლდება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შესაბამის</w:t>
      </w:r>
      <w:r w:rsidRPr="000373A5">
        <w:rPr>
          <w:rFonts w:ascii="AcadNusx" w:hAnsi="AcadNusx" w:cs="AcadNusx"/>
          <w:sz w:val="18"/>
          <w:szCs w:val="18"/>
          <w:lang w:val="fr-FR"/>
        </w:rPr>
        <w:t xml:space="preserve"> </w:t>
      </w:r>
      <w:r w:rsidRPr="000373A5">
        <w:rPr>
          <w:rFonts w:ascii="Sylfaen" w:hAnsi="Sylfaen" w:cs="Sylfaen"/>
          <w:sz w:val="18"/>
          <w:szCs w:val="18"/>
          <w:lang w:val="fr-FR"/>
        </w:rPr>
        <w:t>მომსახურებაში</w:t>
      </w:r>
      <w:r w:rsidRPr="000373A5">
        <w:rPr>
          <w:rFonts w:ascii="AcadNusx" w:hAnsi="AcadNusx" w:cs="AcadNusx"/>
          <w:sz w:val="18"/>
          <w:szCs w:val="18"/>
          <w:lang w:val="fr-FR"/>
        </w:rPr>
        <w:t xml:space="preserve"> </w:t>
      </w:r>
      <w:r w:rsidRPr="000373A5">
        <w:rPr>
          <w:rFonts w:ascii="Sylfaen" w:hAnsi="Sylfaen" w:cs="Sylfaen"/>
          <w:sz w:val="18"/>
          <w:szCs w:val="18"/>
          <w:lang w:val="fr-FR"/>
        </w:rPr>
        <w:t xml:space="preserve">სადაზღვევო პირობით </w:t>
      </w:r>
      <w:r w:rsidRPr="000373A5">
        <w:rPr>
          <w:rFonts w:ascii="AcadNusx" w:hAnsi="AcadNusx" w:cs="AcadNusx"/>
          <w:sz w:val="18"/>
          <w:szCs w:val="18"/>
          <w:lang w:val="fr-FR"/>
        </w:rPr>
        <w:t xml:space="preserve"> </w:t>
      </w:r>
      <w:r w:rsidRPr="000373A5">
        <w:rPr>
          <w:rFonts w:ascii="Sylfaen" w:hAnsi="Sylfaen" w:cs="Sylfaen"/>
          <w:sz w:val="18"/>
          <w:szCs w:val="18"/>
          <w:lang w:val="fr-FR"/>
        </w:rPr>
        <w:t>გათვალისწინებული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თანხის</w:t>
      </w:r>
      <w:r w:rsidRPr="000373A5">
        <w:rPr>
          <w:rFonts w:ascii="AcadNusx" w:hAnsi="AcadNusx" w:cs="AcadNusx"/>
          <w:sz w:val="18"/>
          <w:szCs w:val="18"/>
          <w:lang w:val="fr-FR"/>
        </w:rPr>
        <w:t xml:space="preserve"> </w:t>
      </w:r>
      <w:r w:rsidRPr="000373A5">
        <w:rPr>
          <w:rFonts w:ascii="Sylfaen" w:hAnsi="Sylfaen" w:cs="AcadNusx"/>
          <w:sz w:val="18"/>
          <w:szCs w:val="18"/>
          <w:lang w:val="ka-GE"/>
        </w:rPr>
        <w:t xml:space="preserve">მზღვეველის მიერ ასანაზღაურებელი </w:t>
      </w:r>
      <w:r w:rsidRPr="000373A5">
        <w:rPr>
          <w:rFonts w:ascii="Sylfaen" w:hAnsi="Sylfaen" w:cs="AcadNusx"/>
          <w:sz w:val="18"/>
          <w:szCs w:val="18"/>
          <w:lang w:val="fr-FR"/>
        </w:rPr>
        <w:t xml:space="preserve">წილის </w:t>
      </w:r>
      <w:r w:rsidRPr="000373A5">
        <w:rPr>
          <w:rFonts w:ascii="Sylfaen" w:hAnsi="Sylfaen" w:cs="Sylfaen"/>
          <w:sz w:val="18"/>
          <w:szCs w:val="18"/>
          <w:lang w:val="fr-FR"/>
        </w:rPr>
        <w:t>გადახდისგან</w:t>
      </w:r>
      <w:r w:rsidRPr="000373A5">
        <w:rPr>
          <w:rFonts w:ascii="Sylfaen" w:hAnsi="Sylfaen" w:cs="Sylfaen"/>
          <w:sz w:val="18"/>
          <w:szCs w:val="18"/>
          <w:lang w:val="ka-GE"/>
        </w:rPr>
        <w:t xml:space="preserve">. მზღვეველთან შეთანხმების გარეშე </w:t>
      </w:r>
      <w:r w:rsidRPr="000373A5">
        <w:rPr>
          <w:rFonts w:ascii="Sylfaen" w:hAnsi="Sylfaen" w:cs="Sylfaen"/>
          <w:sz w:val="18"/>
          <w:szCs w:val="18"/>
          <w:lang w:val="fr-FR"/>
        </w:rPr>
        <w:t>მიღებული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მომსახურების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ხარჯები</w:t>
      </w:r>
      <w:r w:rsidRPr="000373A5">
        <w:rPr>
          <w:rFonts w:ascii="AcadNusx" w:hAnsi="AcadNusx" w:cs="AcadNusx"/>
          <w:sz w:val="18"/>
          <w:szCs w:val="18"/>
          <w:lang w:val="fr-FR"/>
        </w:rPr>
        <w:t xml:space="preserve"> </w:t>
      </w:r>
      <w:r w:rsidRPr="000373A5">
        <w:rPr>
          <w:rFonts w:ascii="Sylfaen" w:hAnsi="Sylfaen" w:cs="Sylfaen"/>
          <w:sz w:val="18"/>
          <w:szCs w:val="18"/>
          <w:lang w:val="fr-FR"/>
        </w:rPr>
        <w:t>ანაზღაურებას</w:t>
      </w:r>
      <w:r w:rsidRPr="000373A5">
        <w:rPr>
          <w:rFonts w:ascii="AcadNusx" w:hAnsi="AcadNusx" w:cs="AcadNusx"/>
          <w:sz w:val="18"/>
          <w:szCs w:val="18"/>
          <w:lang w:val="fr-FR"/>
        </w:rPr>
        <w:t xml:space="preserve"> </w:t>
      </w:r>
      <w:r w:rsidRPr="000373A5">
        <w:rPr>
          <w:rFonts w:ascii="Sylfaen" w:hAnsi="Sylfaen" w:cs="Sylfaen"/>
          <w:sz w:val="18"/>
          <w:szCs w:val="18"/>
          <w:lang w:val="fr-FR"/>
        </w:rPr>
        <w:t>არ</w:t>
      </w:r>
      <w:r w:rsidRPr="000373A5">
        <w:rPr>
          <w:rFonts w:ascii="AcadNusx" w:hAnsi="AcadNusx" w:cs="AcadNusx"/>
          <w:sz w:val="18"/>
          <w:szCs w:val="18"/>
          <w:lang w:val="fr-FR"/>
        </w:rPr>
        <w:t xml:space="preserve"> </w:t>
      </w:r>
      <w:r w:rsidRPr="000373A5">
        <w:rPr>
          <w:rFonts w:ascii="Sylfaen" w:hAnsi="Sylfaen" w:cs="Sylfaen"/>
          <w:sz w:val="18"/>
          <w:szCs w:val="18"/>
          <w:lang w:val="fr-FR"/>
        </w:rPr>
        <w:t>ექვემდებარება</w:t>
      </w:r>
      <w:r w:rsidRPr="000373A5">
        <w:rPr>
          <w:rFonts w:ascii="AcadNusx" w:hAnsi="AcadNusx" w:cs="AcadNusx"/>
          <w:sz w:val="18"/>
          <w:szCs w:val="18"/>
          <w:lang w:val="fr-FR"/>
        </w:rPr>
        <w:t>.</w:t>
      </w:r>
    </w:p>
    <w:p w14:paraId="2E783329" w14:textId="6385F994" w:rsidR="00210CB0" w:rsidRPr="000373A5" w:rsidRDefault="00071DA0" w:rsidP="00C0551C">
      <w:pPr>
        <w:pStyle w:val="ListParagraph"/>
        <w:spacing w:line="240" w:lineRule="auto"/>
        <w:ind w:left="1125"/>
        <w:jc w:val="both"/>
        <w:rPr>
          <w:rFonts w:ascii="AcadNusx" w:hAnsi="AcadNusx" w:cs="AcadNusx"/>
          <w:sz w:val="18"/>
          <w:szCs w:val="18"/>
          <w:lang w:val="fr-FR"/>
        </w:rPr>
      </w:pPr>
      <w:r w:rsidRPr="000373A5">
        <w:rPr>
          <w:rFonts w:ascii="Sylfaen" w:hAnsi="Sylfaen" w:cs="GrigoliaMtavr"/>
          <w:sz w:val="18"/>
          <w:szCs w:val="18"/>
          <w:lang w:val="ka-GE"/>
        </w:rPr>
        <w:t xml:space="preserve">რეპატრიაციის განხორციელებისთვის, მზღვეველის მოთხოვნის შემთხვევაში, სავალდებულოა წარმოადგენილი იქნას </w:t>
      </w:r>
      <w:r w:rsidR="00DC3B9D" w:rsidRPr="000373A5">
        <w:rPr>
          <w:rFonts w:ascii="Sylfaen" w:hAnsi="Sylfaen" w:cs="GrigoliaMtavr"/>
          <w:sz w:val="18"/>
          <w:szCs w:val="18"/>
          <w:lang w:val="ka-GE"/>
        </w:rPr>
        <w:t>სასამართლო-სამედიცინო ექსპერტიზის</w:t>
      </w:r>
      <w:r w:rsidRPr="000373A5">
        <w:rPr>
          <w:rFonts w:ascii="Sylfaen" w:hAnsi="Sylfaen" w:cs="GrigoliaMtavr"/>
          <w:sz w:val="18"/>
          <w:szCs w:val="18"/>
          <w:lang w:val="ka-GE"/>
        </w:rPr>
        <w:t xml:space="preserve"> დასკვნა, რომლის საფუძველზეც შესაძლებელი იქნება დადგინდეს სადაზღვევო პირობებთან შესაბამისობა.</w:t>
      </w:r>
      <w:r w:rsidR="00251442" w:rsidRPr="000373A5">
        <w:rPr>
          <w:rFonts w:ascii="AcadNusx" w:hAnsi="AcadNusx" w:cs="AcadNusx"/>
          <w:sz w:val="18"/>
          <w:szCs w:val="18"/>
          <w:lang w:val="fr-FR"/>
        </w:rPr>
        <w:t xml:space="preserve"> </w:t>
      </w:r>
    </w:p>
    <w:p w14:paraId="319E7C3C" w14:textId="5F2C36FC" w:rsidR="00C0551C" w:rsidRPr="000373A5" w:rsidRDefault="00C0551C" w:rsidP="009C1646">
      <w:pPr>
        <w:pStyle w:val="ListParagraph"/>
        <w:numPr>
          <w:ilvl w:val="1"/>
          <w:numId w:val="32"/>
        </w:numPr>
        <w:autoSpaceDE w:val="0"/>
        <w:autoSpaceDN w:val="0"/>
        <w:adjustRightInd w:val="0"/>
        <w:spacing w:after="0" w:line="240" w:lineRule="auto"/>
        <w:ind w:right="354"/>
        <w:jc w:val="both"/>
        <w:rPr>
          <w:rFonts w:ascii="Sylfaen" w:hAnsi="Sylfaen" w:cs="Sylfaen"/>
          <w:sz w:val="18"/>
          <w:szCs w:val="18"/>
          <w:lang w:val="fr-FR"/>
        </w:rPr>
      </w:pPr>
      <w:r w:rsidRPr="000373A5">
        <w:rPr>
          <w:rFonts w:ascii="Sylfaen" w:hAnsi="Sylfaen" w:cs="GrigoliaMtavr"/>
          <w:b/>
          <w:sz w:val="18"/>
          <w:szCs w:val="18"/>
          <w:lang w:val="ka-GE"/>
        </w:rPr>
        <w:t>COVID</w:t>
      </w:r>
      <w:r w:rsidRPr="000373A5">
        <w:rPr>
          <w:rFonts w:ascii="Sylfaen" w:eastAsia="Times New Roman" w:hAnsi="Sylfaen" w:cs="Times New Roman"/>
          <w:b/>
          <w:sz w:val="18"/>
          <w:szCs w:val="18"/>
        </w:rPr>
        <w:t xml:space="preserve"> 19 </w:t>
      </w:r>
      <w:r w:rsidRPr="000373A5">
        <w:rPr>
          <w:rFonts w:ascii="Sylfaen" w:eastAsia="Times New Roman" w:hAnsi="Sylfaen" w:cs="Times New Roman"/>
          <w:b/>
          <w:sz w:val="18"/>
          <w:szCs w:val="18"/>
          <w:lang w:val="ka-GE"/>
        </w:rPr>
        <w:t xml:space="preserve">თან დაკავშირებული მომსახურება მისაღებად </w:t>
      </w:r>
      <w:r w:rsidRPr="000373A5">
        <w:rPr>
          <w:rFonts w:ascii="Sylfaen" w:eastAsia="Times New Roman" w:hAnsi="Sylfaen" w:cs="Times New Roman"/>
          <w:bCs/>
          <w:sz w:val="18"/>
          <w:szCs w:val="18"/>
          <w:lang w:val="ka-GE"/>
        </w:rPr>
        <w:t>დ</w:t>
      </w:r>
      <w:r w:rsidRPr="000373A5">
        <w:rPr>
          <w:rFonts w:ascii="Sylfaen" w:hAnsi="Sylfaen" w:cs="Sylfaen"/>
          <w:bCs/>
          <w:sz w:val="18"/>
          <w:szCs w:val="18"/>
          <w:lang w:val="fr-FR"/>
        </w:rPr>
        <w:t>აზღვეული</w:t>
      </w:r>
      <w:r w:rsidRPr="000373A5">
        <w:rPr>
          <w:rFonts w:ascii="AcadNusx" w:hAnsi="AcadNusx" w:cs="AcadNusx"/>
          <w:bCs/>
          <w:sz w:val="18"/>
          <w:szCs w:val="18"/>
          <w:lang w:val="fr-FR"/>
        </w:rPr>
        <w:t>,</w:t>
      </w:r>
      <w:r w:rsidRPr="000373A5">
        <w:rPr>
          <w:rFonts w:ascii="AcadNusx" w:hAnsi="AcadNusx" w:cs="AcadNusx"/>
          <w:sz w:val="18"/>
          <w:szCs w:val="18"/>
          <w:lang w:val="fr-FR"/>
        </w:rPr>
        <w:t xml:space="preserve"> </w:t>
      </w:r>
      <w:r w:rsidRPr="000373A5">
        <w:rPr>
          <w:rFonts w:ascii="Sylfaen" w:hAnsi="Sylfaen" w:cs="Sylfaen"/>
          <w:sz w:val="18"/>
          <w:szCs w:val="18"/>
          <w:lang w:val="fr-FR"/>
        </w:rPr>
        <w:t>ან</w:t>
      </w:r>
      <w:r w:rsidRPr="000373A5">
        <w:rPr>
          <w:rFonts w:ascii="AcadNusx" w:hAnsi="AcadNusx" w:cs="AcadNusx"/>
          <w:sz w:val="18"/>
          <w:szCs w:val="18"/>
          <w:lang w:val="fr-FR"/>
        </w:rPr>
        <w:t xml:space="preserve"> </w:t>
      </w:r>
      <w:r w:rsidRPr="000373A5">
        <w:rPr>
          <w:rFonts w:ascii="Sylfaen" w:hAnsi="Sylfaen" w:cs="Sylfaen"/>
          <w:sz w:val="18"/>
          <w:szCs w:val="18"/>
          <w:lang w:val="fr-FR"/>
        </w:rPr>
        <w:t>დაინტერესებული</w:t>
      </w:r>
      <w:r w:rsidRPr="000373A5">
        <w:rPr>
          <w:rFonts w:ascii="AcadNusx" w:hAnsi="AcadNusx" w:cs="AcadNusx"/>
          <w:sz w:val="18"/>
          <w:szCs w:val="18"/>
          <w:lang w:val="fr-FR"/>
        </w:rPr>
        <w:t xml:space="preserve"> </w:t>
      </w:r>
      <w:r w:rsidRPr="000373A5">
        <w:rPr>
          <w:rFonts w:ascii="Sylfaen" w:hAnsi="Sylfaen" w:cs="Sylfaen"/>
          <w:sz w:val="18"/>
          <w:szCs w:val="18"/>
          <w:lang w:val="fr-FR"/>
        </w:rPr>
        <w:t>პირი</w:t>
      </w:r>
      <w:r w:rsidRPr="000373A5">
        <w:rPr>
          <w:rFonts w:ascii="Sylfaen" w:hAnsi="Sylfaen" w:cs="Sylfaen"/>
          <w:sz w:val="18"/>
          <w:szCs w:val="18"/>
          <w:lang w:val="ka-GE"/>
        </w:rPr>
        <w:t xml:space="preserve">, </w:t>
      </w:r>
      <w:r w:rsidRPr="000373A5">
        <w:rPr>
          <w:rFonts w:ascii="Sylfaen" w:hAnsi="Sylfaen" w:cs="Sylfaen"/>
          <w:sz w:val="18"/>
          <w:szCs w:val="18"/>
          <w:lang w:val="fr-FR"/>
        </w:rPr>
        <w:t>ვალდებულია</w:t>
      </w:r>
      <w:r w:rsidRPr="000373A5">
        <w:rPr>
          <w:rFonts w:ascii="AcadNusx" w:hAnsi="AcadNusx" w:cs="AcadNusx"/>
          <w:sz w:val="18"/>
          <w:szCs w:val="18"/>
          <w:lang w:val="fr-FR"/>
        </w:rPr>
        <w:t xml:space="preserve"> </w:t>
      </w:r>
      <w:r w:rsidRPr="000373A5">
        <w:rPr>
          <w:rFonts w:ascii="Sylfaen" w:hAnsi="Sylfaen" w:cs="Sylfaen"/>
          <w:sz w:val="18"/>
          <w:szCs w:val="18"/>
          <w:lang w:val="fr-FR"/>
        </w:rPr>
        <w:t>აღნიშნულის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შესახებ</w:t>
      </w:r>
      <w:r w:rsidRPr="000373A5">
        <w:rPr>
          <w:rFonts w:ascii="AcadNusx" w:hAnsi="AcadNusx" w:cs="AcadNusx"/>
          <w:sz w:val="18"/>
          <w:szCs w:val="18"/>
          <w:lang w:val="fr-FR"/>
        </w:rPr>
        <w:t xml:space="preserve"> </w:t>
      </w:r>
      <w:r w:rsidRPr="000373A5">
        <w:rPr>
          <w:rFonts w:ascii="Sylfaen" w:hAnsi="Sylfaen" w:cs="Sylfaen"/>
          <w:sz w:val="18"/>
          <w:szCs w:val="18"/>
          <w:lang w:val="fr-FR"/>
        </w:rPr>
        <w:t>დაუყოვნებლივ</w:t>
      </w:r>
      <w:r w:rsidRPr="000373A5">
        <w:rPr>
          <w:rFonts w:ascii="AcadNusx" w:hAnsi="AcadNusx" w:cs="AcadNusx"/>
          <w:sz w:val="18"/>
          <w:szCs w:val="18"/>
          <w:lang w:val="fr-FR"/>
        </w:rPr>
        <w:t xml:space="preserve"> </w:t>
      </w:r>
      <w:r w:rsidRPr="000373A5">
        <w:rPr>
          <w:rFonts w:ascii="Sylfaen" w:hAnsi="Sylfaen" w:cs="Sylfaen"/>
          <w:sz w:val="18"/>
          <w:szCs w:val="18"/>
          <w:lang w:val="fr-FR"/>
        </w:rPr>
        <w:t>აცნობოს</w:t>
      </w:r>
      <w:r w:rsidRPr="000373A5">
        <w:rPr>
          <w:rFonts w:ascii="AcadNusx" w:hAnsi="AcadNusx" w:cs="AcadNusx"/>
          <w:sz w:val="18"/>
          <w:szCs w:val="18"/>
          <w:lang w:val="fr-FR"/>
        </w:rPr>
        <w:t xml:space="preserve"> </w:t>
      </w:r>
      <w:r w:rsidRPr="000373A5">
        <w:rPr>
          <w:rFonts w:ascii="Sylfaen" w:hAnsi="Sylfaen" w:cs="Sylfaen"/>
          <w:sz w:val="18"/>
          <w:szCs w:val="18"/>
          <w:lang w:val="fr-FR"/>
        </w:rPr>
        <w:t>კომპანიის</w:t>
      </w:r>
      <w:r w:rsidRPr="000373A5">
        <w:rPr>
          <w:rFonts w:ascii="AcadNusx" w:hAnsi="AcadNusx" w:cs="AcadNusx"/>
          <w:sz w:val="18"/>
          <w:szCs w:val="18"/>
          <w:lang w:val="fr-FR"/>
        </w:rPr>
        <w:t xml:space="preserve"> </w:t>
      </w:r>
      <w:r w:rsidRPr="000373A5">
        <w:rPr>
          <w:rFonts w:ascii="Sylfaen" w:hAnsi="Sylfaen" w:cs="Sylfaen"/>
          <w:sz w:val="18"/>
          <w:szCs w:val="18"/>
          <w:lang w:val="fr-FR"/>
        </w:rPr>
        <w:t>ცხელ</w:t>
      </w:r>
      <w:r w:rsidRPr="000373A5">
        <w:rPr>
          <w:rFonts w:ascii="AcadNusx" w:hAnsi="AcadNusx" w:cs="AcadNusx"/>
          <w:sz w:val="18"/>
          <w:szCs w:val="18"/>
          <w:lang w:val="fr-FR"/>
        </w:rPr>
        <w:t xml:space="preserve"> </w:t>
      </w:r>
      <w:r w:rsidRPr="000373A5">
        <w:rPr>
          <w:rFonts w:ascii="Sylfaen" w:hAnsi="Sylfaen" w:cs="Sylfaen"/>
          <w:sz w:val="18"/>
          <w:szCs w:val="18"/>
          <w:lang w:val="fr-FR"/>
        </w:rPr>
        <w:t>ხაზს</w:t>
      </w:r>
      <w:r w:rsidRPr="000373A5">
        <w:rPr>
          <w:rFonts w:ascii="Sylfaen" w:hAnsi="Sylfaen" w:cs="AcadNusx"/>
          <w:sz w:val="18"/>
          <w:szCs w:val="18"/>
          <w:lang w:val="ka-GE"/>
        </w:rPr>
        <w:t xml:space="preserve">. </w:t>
      </w:r>
      <w:r w:rsidRPr="000373A5">
        <w:rPr>
          <w:rFonts w:ascii="Sylfaen" w:hAnsi="Sylfaen" w:cs="Sylfaen"/>
          <w:sz w:val="18"/>
          <w:szCs w:val="18"/>
          <w:lang w:val="fr-FR"/>
        </w:rPr>
        <w:t>შეტყობინება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მოიცავს</w:t>
      </w:r>
      <w:r w:rsidRPr="000373A5">
        <w:rPr>
          <w:rFonts w:ascii="AcadNusx" w:hAnsi="AcadNusx" w:cs="AcadNusx"/>
          <w:sz w:val="18"/>
          <w:szCs w:val="18"/>
          <w:lang w:val="fr-FR"/>
        </w:rPr>
        <w:t xml:space="preserve"> </w:t>
      </w:r>
      <w:r w:rsidRPr="000373A5">
        <w:rPr>
          <w:rFonts w:ascii="Sylfaen" w:hAnsi="Sylfaen" w:cs="Sylfaen"/>
          <w:sz w:val="18"/>
          <w:szCs w:val="18"/>
          <w:lang w:val="fr-FR"/>
        </w:rPr>
        <w:t>შემდეგ</w:t>
      </w:r>
      <w:r w:rsidRPr="000373A5">
        <w:rPr>
          <w:rFonts w:ascii="AcadNusx" w:hAnsi="AcadNusx" w:cs="AcadNusx"/>
          <w:sz w:val="18"/>
          <w:szCs w:val="18"/>
          <w:lang w:val="fr-FR"/>
        </w:rPr>
        <w:t xml:space="preserve"> </w:t>
      </w:r>
      <w:r w:rsidRPr="000373A5">
        <w:rPr>
          <w:rFonts w:ascii="Sylfaen" w:hAnsi="Sylfaen" w:cs="Sylfaen"/>
          <w:sz w:val="18"/>
          <w:szCs w:val="18"/>
          <w:lang w:val="fr-FR"/>
        </w:rPr>
        <w:t>ინფორმაციას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დაზღვეულის</w:t>
      </w:r>
      <w:r w:rsidRPr="000373A5">
        <w:rPr>
          <w:rFonts w:ascii="AcadNusx" w:hAnsi="AcadNusx" w:cs="AcadNusx"/>
          <w:sz w:val="18"/>
          <w:szCs w:val="18"/>
          <w:lang w:val="fr-FR"/>
        </w:rPr>
        <w:t xml:space="preserve"> </w:t>
      </w:r>
      <w:r w:rsidRPr="000373A5">
        <w:rPr>
          <w:rFonts w:ascii="Sylfaen" w:hAnsi="Sylfaen" w:cs="Sylfaen"/>
          <w:sz w:val="18"/>
          <w:szCs w:val="18"/>
          <w:lang w:val="fr-FR"/>
        </w:rPr>
        <w:t>სახელი</w:t>
      </w:r>
      <w:r w:rsidRPr="000373A5">
        <w:rPr>
          <w:rFonts w:ascii="AcadNusx" w:hAnsi="AcadNusx" w:cs="AcadNusx"/>
          <w:sz w:val="18"/>
          <w:szCs w:val="18"/>
          <w:lang w:val="fr-FR"/>
        </w:rPr>
        <w:t xml:space="preserve">, </w:t>
      </w:r>
      <w:r w:rsidRPr="000373A5">
        <w:rPr>
          <w:rFonts w:ascii="Sylfaen" w:hAnsi="Sylfaen" w:cs="Sylfaen"/>
          <w:sz w:val="18"/>
          <w:szCs w:val="18"/>
          <w:lang w:val="fr-FR"/>
        </w:rPr>
        <w:t>გვარი</w:t>
      </w:r>
      <w:r w:rsidRPr="000373A5">
        <w:rPr>
          <w:rFonts w:ascii="AcadNusx" w:hAnsi="AcadNusx" w:cs="AcadNusx"/>
          <w:sz w:val="18"/>
          <w:szCs w:val="18"/>
          <w:lang w:val="fr-FR"/>
        </w:rPr>
        <w:t xml:space="preserve">, </w:t>
      </w:r>
      <w:r w:rsidRPr="000373A5">
        <w:rPr>
          <w:rFonts w:ascii="Sylfaen" w:hAnsi="Sylfaen" w:cs="Sylfaen"/>
          <w:sz w:val="18"/>
          <w:szCs w:val="18"/>
          <w:lang w:val="fr-FR"/>
        </w:rPr>
        <w:t>პოლისის</w:t>
      </w:r>
      <w:r w:rsidRPr="000373A5">
        <w:rPr>
          <w:rFonts w:ascii="AcadNusx" w:hAnsi="AcadNusx" w:cs="AcadNusx"/>
          <w:sz w:val="18"/>
          <w:szCs w:val="18"/>
          <w:lang w:val="fr-FR"/>
        </w:rPr>
        <w:t xml:space="preserve"> </w:t>
      </w:r>
      <w:r w:rsidRPr="000373A5">
        <w:rPr>
          <w:rFonts w:ascii="Sylfaen" w:hAnsi="Sylfaen" w:cs="Sylfaen"/>
          <w:sz w:val="18"/>
          <w:szCs w:val="18"/>
          <w:lang w:val="fr-FR"/>
        </w:rPr>
        <w:t>ნომერი</w:t>
      </w:r>
      <w:r w:rsidRPr="000373A5">
        <w:rPr>
          <w:rFonts w:ascii="AcadNusx" w:hAnsi="AcadNusx" w:cs="AcadNusx"/>
          <w:sz w:val="18"/>
          <w:szCs w:val="18"/>
          <w:lang w:val="fr-FR"/>
        </w:rPr>
        <w:t xml:space="preserve">,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დაწესებულების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დასახელება</w:t>
      </w:r>
      <w:r w:rsidRPr="000373A5">
        <w:rPr>
          <w:rFonts w:ascii="AcadNusx" w:hAnsi="AcadNusx" w:cs="AcadNusx"/>
          <w:sz w:val="18"/>
          <w:szCs w:val="18"/>
          <w:lang w:val="fr-FR"/>
        </w:rPr>
        <w:t xml:space="preserve">, </w:t>
      </w:r>
      <w:r w:rsidRPr="000373A5">
        <w:rPr>
          <w:rFonts w:ascii="Sylfaen" w:hAnsi="Sylfaen" w:cs="Sylfaen"/>
          <w:sz w:val="18"/>
          <w:szCs w:val="18"/>
          <w:lang w:val="fr-FR"/>
        </w:rPr>
        <w:t>სამედიცინო</w:t>
      </w:r>
      <w:r w:rsidRPr="000373A5">
        <w:rPr>
          <w:rFonts w:ascii="AcadNusx" w:hAnsi="AcadNusx" w:cs="AcadNusx"/>
          <w:sz w:val="18"/>
          <w:szCs w:val="18"/>
          <w:lang w:val="fr-FR"/>
        </w:rPr>
        <w:t xml:space="preserve"> </w:t>
      </w:r>
      <w:r w:rsidRPr="000373A5">
        <w:rPr>
          <w:rFonts w:ascii="Sylfaen" w:hAnsi="Sylfaen" w:cs="Sylfaen"/>
          <w:sz w:val="18"/>
          <w:szCs w:val="18"/>
          <w:lang w:val="fr-FR"/>
        </w:rPr>
        <w:t>დაწესებულებაში</w:t>
      </w:r>
      <w:r w:rsidRPr="000373A5">
        <w:rPr>
          <w:rFonts w:ascii="AcadNusx" w:hAnsi="AcadNusx" w:cs="AcadNusx"/>
          <w:sz w:val="18"/>
          <w:szCs w:val="18"/>
          <w:lang w:val="fr-FR"/>
        </w:rPr>
        <w:t xml:space="preserve"> </w:t>
      </w:r>
      <w:r w:rsidRPr="000373A5">
        <w:rPr>
          <w:rFonts w:ascii="Sylfaen" w:hAnsi="Sylfaen" w:cs="Sylfaen"/>
          <w:sz w:val="18"/>
          <w:szCs w:val="18"/>
          <w:lang w:val="fr-FR"/>
        </w:rPr>
        <w:t>მიმართვის</w:t>
      </w:r>
      <w:r w:rsidRPr="000373A5">
        <w:rPr>
          <w:rFonts w:ascii="AcadNusx" w:hAnsi="AcadNusx" w:cs="AcadNusx"/>
          <w:sz w:val="18"/>
          <w:szCs w:val="18"/>
          <w:lang w:val="fr-FR"/>
        </w:rPr>
        <w:t xml:space="preserve"> </w:t>
      </w:r>
      <w:r w:rsidRPr="000373A5">
        <w:rPr>
          <w:rFonts w:ascii="Sylfaen" w:hAnsi="Sylfaen" w:cs="Sylfaen"/>
          <w:sz w:val="18"/>
          <w:szCs w:val="18"/>
          <w:lang w:val="fr-FR"/>
        </w:rPr>
        <w:t>დრო</w:t>
      </w:r>
      <w:r w:rsidRPr="000373A5">
        <w:rPr>
          <w:rFonts w:ascii="Sylfaen" w:hAnsi="Sylfaen" w:cs="Sylfaen"/>
          <w:sz w:val="18"/>
          <w:szCs w:val="18"/>
          <w:lang w:val="ka-GE"/>
        </w:rPr>
        <w:t>, სავარაუდო დიაგნოზი</w:t>
      </w:r>
      <w:r w:rsidRPr="000373A5">
        <w:rPr>
          <w:rFonts w:ascii="AcadNusx" w:hAnsi="AcadNusx" w:cs="AcadNusx"/>
          <w:sz w:val="18"/>
          <w:szCs w:val="18"/>
          <w:lang w:val="fr-FR"/>
        </w:rPr>
        <w:t xml:space="preserve">. </w:t>
      </w:r>
      <w:r w:rsidRPr="000373A5">
        <w:rPr>
          <w:rFonts w:ascii="Sylfaen" w:hAnsi="Sylfaen" w:cs="Sylfaen"/>
          <w:sz w:val="18"/>
          <w:szCs w:val="18"/>
          <w:lang w:val="fr-FR"/>
        </w:rPr>
        <w:t xml:space="preserve">შეტყობინების გარეშე მიღებული სამედიცინო მომსახურების ხარჯები ანაზღაურებას არ ექვემდებარება. </w:t>
      </w:r>
    </w:p>
    <w:p w14:paraId="3E4659A8" w14:textId="77777777" w:rsidR="00184BAC" w:rsidRPr="000373A5" w:rsidRDefault="00184BAC" w:rsidP="00184BAC">
      <w:pPr>
        <w:pStyle w:val="ListParagraph"/>
        <w:autoSpaceDE w:val="0"/>
        <w:autoSpaceDN w:val="0"/>
        <w:adjustRightInd w:val="0"/>
        <w:spacing w:after="0" w:line="240" w:lineRule="auto"/>
        <w:ind w:left="1125" w:right="354"/>
        <w:jc w:val="both"/>
        <w:rPr>
          <w:rFonts w:ascii="Sylfaen" w:hAnsi="Sylfaen" w:cs="Sylfaen"/>
          <w:sz w:val="18"/>
          <w:szCs w:val="18"/>
          <w:lang w:val="fr-FR"/>
        </w:rPr>
      </w:pPr>
    </w:p>
    <w:p w14:paraId="0B77A3BB" w14:textId="77777777" w:rsidR="00251442" w:rsidRPr="000373A5" w:rsidRDefault="00251442" w:rsidP="00C279E9">
      <w:pPr>
        <w:pStyle w:val="ListParagraph"/>
        <w:numPr>
          <w:ilvl w:val="0"/>
          <w:numId w:val="32"/>
        </w:numPr>
        <w:autoSpaceDE w:val="0"/>
        <w:autoSpaceDN w:val="0"/>
        <w:adjustRightInd w:val="0"/>
        <w:spacing w:after="0" w:line="240" w:lineRule="auto"/>
        <w:ind w:left="993" w:right="354" w:hanging="633"/>
        <w:jc w:val="both"/>
        <w:rPr>
          <w:rFonts w:ascii="Sylfaen" w:hAnsi="Sylfaen" w:cs="Sylfaen"/>
          <w:b/>
          <w:sz w:val="18"/>
          <w:szCs w:val="18"/>
        </w:rPr>
      </w:pPr>
      <w:r w:rsidRPr="000373A5">
        <w:rPr>
          <w:rFonts w:ascii="Sylfaen" w:hAnsi="Sylfaen" w:cs="Sylfaen"/>
          <w:b/>
          <w:sz w:val="18"/>
          <w:szCs w:val="18"/>
          <w:lang w:val="ka-GE"/>
        </w:rPr>
        <w:t>ანაზღაურებას არ ექვემდებარება ქვემოთმითთიებული შემთხვევები და მათთან დაკავშირებული ხარჯები:</w:t>
      </w:r>
    </w:p>
    <w:p w14:paraId="44492CD2" w14:textId="77777777" w:rsidR="00692D82"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დაზღვევის</w:t>
      </w:r>
      <w:r w:rsidRPr="000373A5">
        <w:rPr>
          <w:sz w:val="18"/>
          <w:szCs w:val="18"/>
        </w:rPr>
        <w:t xml:space="preserve"> </w:t>
      </w:r>
      <w:r w:rsidRPr="000373A5">
        <w:rPr>
          <w:rFonts w:ascii="Sylfaen" w:hAnsi="Sylfaen" w:cs="Sylfaen"/>
          <w:sz w:val="18"/>
          <w:szCs w:val="18"/>
        </w:rPr>
        <w:t>ძალაში</w:t>
      </w:r>
      <w:r w:rsidRPr="000373A5">
        <w:rPr>
          <w:sz w:val="18"/>
          <w:szCs w:val="18"/>
        </w:rPr>
        <w:t xml:space="preserve"> </w:t>
      </w:r>
      <w:r w:rsidRPr="000373A5">
        <w:rPr>
          <w:rFonts w:ascii="Sylfaen" w:hAnsi="Sylfaen" w:cs="Sylfaen"/>
          <w:sz w:val="18"/>
          <w:szCs w:val="18"/>
        </w:rPr>
        <w:t>შესვლამდე</w:t>
      </w:r>
      <w:r w:rsidRPr="000373A5">
        <w:rPr>
          <w:sz w:val="18"/>
          <w:szCs w:val="18"/>
        </w:rPr>
        <w:t xml:space="preserve"> </w:t>
      </w:r>
      <w:r w:rsidRPr="000373A5">
        <w:rPr>
          <w:rFonts w:ascii="Sylfaen" w:hAnsi="Sylfaen" w:cs="Sylfaen"/>
          <w:sz w:val="18"/>
          <w:szCs w:val="18"/>
        </w:rPr>
        <w:t>და</w:t>
      </w:r>
      <w:r w:rsidRPr="000373A5">
        <w:rPr>
          <w:rFonts w:ascii="Sylfaen" w:hAnsi="Sylfaen" w:cs="Sylfaen"/>
          <w:sz w:val="18"/>
          <w:szCs w:val="18"/>
          <w:lang w:val="ka-GE"/>
        </w:rPr>
        <w:t>მ</w:t>
      </w:r>
      <w:r w:rsidRPr="000373A5">
        <w:rPr>
          <w:rFonts w:ascii="Sylfaen" w:hAnsi="Sylfaen" w:cs="Sylfaen"/>
          <w:sz w:val="18"/>
          <w:szCs w:val="18"/>
        </w:rPr>
        <w:t>დგარი</w:t>
      </w:r>
      <w:r w:rsidRPr="000373A5">
        <w:rPr>
          <w:sz w:val="18"/>
          <w:szCs w:val="18"/>
        </w:rPr>
        <w:t xml:space="preserve"> </w:t>
      </w:r>
      <w:r w:rsidRPr="000373A5">
        <w:rPr>
          <w:rFonts w:ascii="Sylfaen" w:hAnsi="Sylfaen" w:cs="Sylfaen"/>
          <w:sz w:val="18"/>
          <w:szCs w:val="18"/>
        </w:rPr>
        <w:t>შემთხვევები</w:t>
      </w:r>
    </w:p>
    <w:p w14:paraId="7408B04F" w14:textId="08FF4B53" w:rsidR="00160F7E" w:rsidRPr="000373A5" w:rsidRDefault="00160F7E"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არალიცენზირებულ</w:t>
      </w:r>
      <w:r w:rsidRPr="000373A5">
        <w:rPr>
          <w:sz w:val="18"/>
          <w:szCs w:val="18"/>
        </w:rPr>
        <w:t xml:space="preserve"> </w:t>
      </w:r>
      <w:r w:rsidRPr="000373A5">
        <w:rPr>
          <w:rFonts w:ascii="Sylfaen" w:hAnsi="Sylfaen" w:cs="Sylfaen"/>
          <w:sz w:val="18"/>
          <w:szCs w:val="18"/>
        </w:rPr>
        <w:t>დაწესებულებაში</w:t>
      </w:r>
      <w:r w:rsidRPr="000373A5">
        <w:rPr>
          <w:sz w:val="18"/>
          <w:szCs w:val="18"/>
        </w:rPr>
        <w:t xml:space="preserve"> </w:t>
      </w:r>
      <w:r w:rsidRPr="000373A5">
        <w:rPr>
          <w:rFonts w:ascii="Sylfaen" w:hAnsi="Sylfaen" w:cs="Sylfaen"/>
          <w:sz w:val="18"/>
          <w:szCs w:val="18"/>
        </w:rPr>
        <w:t>მკურნალობისა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გამოკვლევის</w:t>
      </w:r>
      <w:r w:rsidRPr="000373A5">
        <w:rPr>
          <w:sz w:val="18"/>
          <w:szCs w:val="18"/>
        </w:rPr>
        <w:t xml:space="preserve"> </w:t>
      </w:r>
      <w:r w:rsidRPr="000373A5">
        <w:rPr>
          <w:rFonts w:ascii="Sylfaen" w:hAnsi="Sylfaen" w:cs="Sylfaen"/>
          <w:sz w:val="18"/>
          <w:szCs w:val="18"/>
        </w:rPr>
        <w:t>ნებისმიერი</w:t>
      </w:r>
      <w:r w:rsidRPr="000373A5">
        <w:rPr>
          <w:sz w:val="18"/>
          <w:szCs w:val="18"/>
        </w:rPr>
        <w:t xml:space="preserve"> </w:t>
      </w:r>
      <w:r w:rsidRPr="000373A5">
        <w:rPr>
          <w:rFonts w:ascii="Sylfaen" w:hAnsi="Sylfaen" w:cs="Sylfaen"/>
          <w:sz w:val="18"/>
          <w:szCs w:val="18"/>
        </w:rPr>
        <w:t>ხარჯი</w:t>
      </w:r>
      <w:r w:rsidRPr="000373A5">
        <w:rPr>
          <w:sz w:val="18"/>
          <w:szCs w:val="18"/>
        </w:rPr>
        <w:t xml:space="preserve">, </w:t>
      </w:r>
      <w:r w:rsidRPr="000373A5">
        <w:rPr>
          <w:rFonts w:ascii="Sylfaen" w:hAnsi="Sylfaen" w:cs="Sylfaen"/>
          <w:sz w:val="18"/>
          <w:szCs w:val="18"/>
        </w:rPr>
        <w:t>კერძო</w:t>
      </w:r>
      <w:r w:rsidRPr="000373A5">
        <w:rPr>
          <w:sz w:val="18"/>
          <w:szCs w:val="18"/>
        </w:rPr>
        <w:t xml:space="preserve"> </w:t>
      </w:r>
      <w:r w:rsidRPr="000373A5">
        <w:rPr>
          <w:rFonts w:ascii="Sylfaen" w:hAnsi="Sylfaen" w:cs="Sylfaen"/>
          <w:sz w:val="18"/>
          <w:szCs w:val="18"/>
        </w:rPr>
        <w:t>პირთან</w:t>
      </w:r>
      <w:r w:rsidRPr="000373A5">
        <w:rPr>
          <w:sz w:val="18"/>
          <w:szCs w:val="18"/>
        </w:rPr>
        <w:t xml:space="preserve"> </w:t>
      </w:r>
      <w:r w:rsidRPr="000373A5">
        <w:rPr>
          <w:rFonts w:ascii="Sylfaen" w:hAnsi="Sylfaen" w:cs="Sylfaen"/>
          <w:sz w:val="18"/>
          <w:szCs w:val="18"/>
        </w:rPr>
        <w:t>ჩატარებული</w:t>
      </w:r>
      <w:r w:rsidRPr="000373A5">
        <w:rPr>
          <w:sz w:val="18"/>
          <w:szCs w:val="18"/>
        </w:rPr>
        <w:t xml:space="preserve"> </w:t>
      </w:r>
      <w:r w:rsidRPr="000373A5">
        <w:rPr>
          <w:rFonts w:ascii="Sylfaen" w:hAnsi="Sylfaen" w:cs="Sylfaen"/>
          <w:sz w:val="18"/>
          <w:szCs w:val="18"/>
        </w:rPr>
        <w:t>მკურნალობის</w:t>
      </w:r>
      <w:r w:rsidRPr="000373A5">
        <w:rPr>
          <w:sz w:val="18"/>
          <w:szCs w:val="18"/>
        </w:rPr>
        <w:t xml:space="preserve">, </w:t>
      </w:r>
      <w:r w:rsidRPr="000373A5">
        <w:rPr>
          <w:rFonts w:ascii="Sylfaen" w:hAnsi="Sylfaen" w:cs="Sylfaen"/>
          <w:sz w:val="18"/>
          <w:szCs w:val="18"/>
        </w:rPr>
        <w:t>ექსპერიმენტული</w:t>
      </w:r>
      <w:r w:rsidRPr="000373A5">
        <w:rPr>
          <w:sz w:val="18"/>
          <w:szCs w:val="18"/>
        </w:rPr>
        <w:t xml:space="preserve"> </w:t>
      </w:r>
      <w:r w:rsidRPr="000373A5">
        <w:rPr>
          <w:rFonts w:ascii="Sylfaen" w:hAnsi="Sylfaen" w:cs="Sylfaen"/>
          <w:sz w:val="18"/>
          <w:szCs w:val="18"/>
        </w:rPr>
        <w:t>მკურნალობის</w:t>
      </w:r>
      <w:r w:rsidRPr="000373A5">
        <w:rPr>
          <w:sz w:val="18"/>
          <w:szCs w:val="18"/>
        </w:rPr>
        <w:t xml:space="preserve">, </w:t>
      </w:r>
      <w:r w:rsidRPr="000373A5">
        <w:rPr>
          <w:rFonts w:ascii="Sylfaen" w:hAnsi="Sylfaen" w:cs="Sylfaen"/>
          <w:sz w:val="18"/>
          <w:szCs w:val="18"/>
        </w:rPr>
        <w:t>არატრადიციული</w:t>
      </w:r>
      <w:r w:rsidRPr="000373A5">
        <w:rPr>
          <w:sz w:val="18"/>
          <w:szCs w:val="18"/>
        </w:rPr>
        <w:t xml:space="preserve"> </w:t>
      </w:r>
      <w:r w:rsidRPr="000373A5">
        <w:rPr>
          <w:rFonts w:ascii="Sylfaen" w:hAnsi="Sylfaen" w:cs="Sylfaen"/>
          <w:sz w:val="18"/>
          <w:szCs w:val="18"/>
        </w:rPr>
        <w:t>მედიცინის</w:t>
      </w:r>
      <w:r w:rsidRPr="000373A5">
        <w:rPr>
          <w:sz w:val="18"/>
          <w:szCs w:val="18"/>
        </w:rPr>
        <w:t xml:space="preserve"> (</w:t>
      </w:r>
      <w:r w:rsidRPr="000373A5">
        <w:rPr>
          <w:rFonts w:ascii="Sylfaen" w:hAnsi="Sylfaen" w:cs="Sylfaen"/>
          <w:sz w:val="18"/>
          <w:szCs w:val="18"/>
        </w:rPr>
        <w:t>აკუპუნქტურა</w:t>
      </w:r>
      <w:r w:rsidRPr="000373A5">
        <w:rPr>
          <w:sz w:val="18"/>
          <w:szCs w:val="18"/>
        </w:rPr>
        <w:t xml:space="preserve">, </w:t>
      </w:r>
      <w:r w:rsidRPr="000373A5">
        <w:rPr>
          <w:rFonts w:ascii="Sylfaen" w:hAnsi="Sylfaen" w:cs="Sylfaen"/>
          <w:sz w:val="18"/>
          <w:szCs w:val="18"/>
        </w:rPr>
        <w:t>ჰომეოპათია</w:t>
      </w:r>
      <w:r w:rsidRPr="000373A5">
        <w:rPr>
          <w:sz w:val="18"/>
          <w:szCs w:val="18"/>
        </w:rPr>
        <w:t xml:space="preserve">, </w:t>
      </w:r>
      <w:r w:rsidRPr="000373A5">
        <w:rPr>
          <w:rFonts w:ascii="Sylfaen" w:hAnsi="Sylfaen" w:cs="Sylfaen"/>
          <w:sz w:val="18"/>
          <w:szCs w:val="18"/>
        </w:rPr>
        <w:t>მანუალური</w:t>
      </w:r>
      <w:r w:rsidRPr="000373A5">
        <w:rPr>
          <w:sz w:val="18"/>
          <w:szCs w:val="18"/>
        </w:rPr>
        <w:t xml:space="preserve"> </w:t>
      </w:r>
      <w:r w:rsidRPr="000373A5">
        <w:rPr>
          <w:rFonts w:ascii="Sylfaen" w:hAnsi="Sylfaen" w:cs="Sylfaen"/>
          <w:sz w:val="18"/>
          <w:szCs w:val="18"/>
        </w:rPr>
        <w:t>თერაპია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სხვა</w:t>
      </w:r>
      <w:r w:rsidRPr="000373A5">
        <w:rPr>
          <w:sz w:val="18"/>
          <w:szCs w:val="18"/>
        </w:rPr>
        <w:t xml:space="preserve">), </w:t>
      </w:r>
      <w:r w:rsidRPr="000373A5">
        <w:rPr>
          <w:rFonts w:ascii="Sylfaen" w:hAnsi="Sylfaen" w:cs="Sylfaen"/>
          <w:sz w:val="18"/>
          <w:szCs w:val="18"/>
        </w:rPr>
        <w:t>თვითმკურნალობასთან</w:t>
      </w:r>
      <w:r w:rsidRPr="000373A5">
        <w:rPr>
          <w:sz w:val="18"/>
          <w:szCs w:val="18"/>
        </w:rPr>
        <w:t xml:space="preserve"> </w:t>
      </w:r>
      <w:r w:rsidRPr="000373A5">
        <w:rPr>
          <w:rFonts w:ascii="Sylfaen" w:hAnsi="Sylfaen" w:cs="Sylfaen"/>
          <w:sz w:val="18"/>
          <w:szCs w:val="18"/>
        </w:rPr>
        <w:t>დაკავშირებული</w:t>
      </w:r>
      <w:r w:rsidRPr="000373A5">
        <w:rPr>
          <w:sz w:val="18"/>
          <w:szCs w:val="18"/>
        </w:rPr>
        <w:t xml:space="preserve"> </w:t>
      </w:r>
      <w:r w:rsidRPr="000373A5">
        <w:rPr>
          <w:rFonts w:ascii="Sylfaen" w:hAnsi="Sylfaen" w:cs="Sylfaen"/>
          <w:sz w:val="18"/>
          <w:szCs w:val="18"/>
        </w:rPr>
        <w:t>ხარჯები</w:t>
      </w:r>
      <w:r w:rsidRPr="000373A5">
        <w:rPr>
          <w:sz w:val="18"/>
          <w:szCs w:val="18"/>
        </w:rPr>
        <w:t>;</w:t>
      </w:r>
    </w:p>
    <w:p w14:paraId="0C60ADF4" w14:textId="369EE68C" w:rsidR="00251442" w:rsidRPr="000373A5" w:rsidRDefault="00160F7E" w:rsidP="00C279E9">
      <w:pPr>
        <w:pStyle w:val="ListParagraph"/>
        <w:numPr>
          <w:ilvl w:val="1"/>
          <w:numId w:val="32"/>
        </w:numPr>
        <w:autoSpaceDE w:val="0"/>
        <w:autoSpaceDN w:val="0"/>
        <w:adjustRightInd w:val="0"/>
        <w:spacing w:after="0" w:line="240" w:lineRule="auto"/>
        <w:ind w:left="1134" w:right="354" w:hanging="567"/>
        <w:jc w:val="both"/>
        <w:rPr>
          <w:rFonts w:ascii="Sylfaen" w:hAnsi="Sylfaen" w:cs="Sylfaen"/>
          <w:sz w:val="18"/>
          <w:szCs w:val="18"/>
        </w:rPr>
      </w:pPr>
      <w:r w:rsidRPr="000373A5">
        <w:rPr>
          <w:rFonts w:ascii="Sylfaen" w:hAnsi="Sylfaen" w:cs="Sylfaen"/>
          <w:sz w:val="18"/>
          <w:szCs w:val="18"/>
        </w:rPr>
        <w:t>დაზღვეულის</w:t>
      </w:r>
      <w:r w:rsidRPr="000373A5">
        <w:rPr>
          <w:sz w:val="18"/>
          <w:szCs w:val="18"/>
        </w:rPr>
        <w:t xml:space="preserve"> </w:t>
      </w:r>
      <w:r w:rsidRPr="000373A5">
        <w:rPr>
          <w:rFonts w:ascii="Sylfaen" w:hAnsi="Sylfaen" w:cs="Sylfaen"/>
          <w:sz w:val="18"/>
          <w:szCs w:val="18"/>
        </w:rPr>
        <w:t>კანონსაწინააღმდეგო</w:t>
      </w:r>
      <w:r w:rsidRPr="000373A5">
        <w:rPr>
          <w:sz w:val="18"/>
          <w:szCs w:val="18"/>
        </w:rPr>
        <w:t xml:space="preserve"> </w:t>
      </w:r>
      <w:r w:rsidRPr="000373A5">
        <w:rPr>
          <w:rFonts w:ascii="Sylfaen" w:hAnsi="Sylfaen" w:cs="Sylfaen"/>
          <w:sz w:val="18"/>
          <w:szCs w:val="18"/>
        </w:rPr>
        <w:t>ქმედებით</w:t>
      </w:r>
      <w:r w:rsidRPr="000373A5">
        <w:rPr>
          <w:sz w:val="18"/>
          <w:szCs w:val="18"/>
        </w:rPr>
        <w:t xml:space="preserve">, </w:t>
      </w:r>
      <w:r w:rsidRPr="000373A5">
        <w:rPr>
          <w:rFonts w:ascii="Sylfaen" w:hAnsi="Sylfaen" w:cs="Sylfaen"/>
          <w:sz w:val="18"/>
          <w:szCs w:val="18"/>
        </w:rPr>
        <w:t>თვითდაშავებით</w:t>
      </w:r>
      <w:r w:rsidRPr="000373A5">
        <w:rPr>
          <w:sz w:val="18"/>
          <w:szCs w:val="18"/>
        </w:rPr>
        <w:t xml:space="preserve">, </w:t>
      </w:r>
      <w:r w:rsidRPr="000373A5">
        <w:rPr>
          <w:rFonts w:ascii="Sylfaen" w:hAnsi="Sylfaen" w:cs="Sylfaen"/>
          <w:sz w:val="18"/>
          <w:szCs w:val="18"/>
        </w:rPr>
        <w:t>თვითმკვლელობის</w:t>
      </w:r>
      <w:r w:rsidRPr="000373A5">
        <w:rPr>
          <w:sz w:val="18"/>
          <w:szCs w:val="18"/>
        </w:rPr>
        <w:t xml:space="preserve"> </w:t>
      </w:r>
      <w:r w:rsidRPr="000373A5">
        <w:rPr>
          <w:rFonts w:ascii="Sylfaen" w:hAnsi="Sylfaen" w:cs="Sylfaen"/>
          <w:sz w:val="18"/>
          <w:szCs w:val="18"/>
        </w:rPr>
        <w:t>მცდელობით</w:t>
      </w:r>
      <w:r w:rsidRPr="000373A5">
        <w:rPr>
          <w:sz w:val="18"/>
          <w:szCs w:val="18"/>
        </w:rPr>
        <w:t xml:space="preserve">, </w:t>
      </w:r>
      <w:r w:rsidRPr="000373A5">
        <w:rPr>
          <w:rFonts w:ascii="Sylfaen" w:hAnsi="Sylfaen" w:cs="Sylfaen"/>
          <w:sz w:val="18"/>
          <w:szCs w:val="18"/>
        </w:rPr>
        <w:t>განზრახ</w:t>
      </w:r>
      <w:r w:rsidRPr="000373A5">
        <w:rPr>
          <w:sz w:val="18"/>
          <w:szCs w:val="18"/>
        </w:rPr>
        <w:t xml:space="preserve"> </w:t>
      </w:r>
      <w:r w:rsidRPr="000373A5">
        <w:rPr>
          <w:rFonts w:ascii="Sylfaen" w:hAnsi="Sylfaen" w:cs="Sylfaen"/>
          <w:sz w:val="18"/>
          <w:szCs w:val="18"/>
        </w:rPr>
        <w:t>ან</w:t>
      </w:r>
      <w:r w:rsidRPr="000373A5">
        <w:rPr>
          <w:sz w:val="18"/>
          <w:szCs w:val="18"/>
        </w:rPr>
        <w:t>/</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უხეში</w:t>
      </w:r>
      <w:r w:rsidRPr="000373A5">
        <w:rPr>
          <w:sz w:val="18"/>
          <w:szCs w:val="18"/>
        </w:rPr>
        <w:t xml:space="preserve"> </w:t>
      </w:r>
      <w:r w:rsidRPr="000373A5">
        <w:rPr>
          <w:rFonts w:ascii="Sylfaen" w:hAnsi="Sylfaen" w:cs="Sylfaen"/>
          <w:sz w:val="18"/>
          <w:szCs w:val="18"/>
        </w:rPr>
        <w:t>გაუფრთხილებლობით</w:t>
      </w:r>
      <w:r w:rsidRPr="000373A5">
        <w:rPr>
          <w:sz w:val="18"/>
          <w:szCs w:val="18"/>
        </w:rPr>
        <w:t>,</w:t>
      </w:r>
      <w:r w:rsidR="003D57F2" w:rsidRPr="000373A5">
        <w:rPr>
          <w:rFonts w:ascii="Sylfaen" w:hAnsi="Sylfaen"/>
          <w:sz w:val="18"/>
          <w:szCs w:val="18"/>
          <w:lang w:val="ka-GE"/>
        </w:rPr>
        <w:t xml:space="preserve"> </w:t>
      </w:r>
      <w:r w:rsidRPr="000373A5">
        <w:rPr>
          <w:rFonts w:ascii="Sylfaen" w:hAnsi="Sylfaen" w:cs="Sylfaen"/>
          <w:sz w:val="18"/>
          <w:szCs w:val="18"/>
        </w:rPr>
        <w:t>ალკოჰოლური</w:t>
      </w:r>
      <w:r w:rsidRPr="000373A5">
        <w:rPr>
          <w:sz w:val="18"/>
          <w:szCs w:val="18"/>
        </w:rPr>
        <w:t xml:space="preserve">, </w:t>
      </w:r>
      <w:r w:rsidRPr="000373A5">
        <w:rPr>
          <w:rFonts w:ascii="Sylfaen" w:hAnsi="Sylfaen" w:cs="Sylfaen"/>
          <w:sz w:val="18"/>
          <w:szCs w:val="18"/>
        </w:rPr>
        <w:t>ნარკოტიკული</w:t>
      </w:r>
      <w:r w:rsidRPr="000373A5">
        <w:rPr>
          <w:sz w:val="18"/>
          <w:szCs w:val="18"/>
        </w:rPr>
        <w:t xml:space="preserve">, </w:t>
      </w:r>
      <w:r w:rsidRPr="000373A5">
        <w:rPr>
          <w:rFonts w:ascii="Sylfaen" w:hAnsi="Sylfaen" w:cs="Sylfaen"/>
          <w:sz w:val="18"/>
          <w:szCs w:val="18"/>
        </w:rPr>
        <w:t>ფსიქოტროპული</w:t>
      </w:r>
      <w:r w:rsidRPr="000373A5">
        <w:rPr>
          <w:sz w:val="18"/>
          <w:szCs w:val="18"/>
        </w:rPr>
        <w:t xml:space="preserve"> </w:t>
      </w:r>
      <w:r w:rsidR="00E362EB" w:rsidRPr="000373A5">
        <w:rPr>
          <w:rFonts w:ascii="Sylfaen" w:hAnsi="Sylfaen" w:cs="Sylfaen"/>
          <w:sz w:val="18"/>
          <w:szCs w:val="18"/>
        </w:rPr>
        <w:t>ან</w:t>
      </w:r>
      <w:r w:rsidR="00E362EB" w:rsidRPr="000373A5">
        <w:rPr>
          <w:sz w:val="18"/>
          <w:szCs w:val="18"/>
        </w:rPr>
        <w:t xml:space="preserve"> </w:t>
      </w:r>
      <w:r w:rsidR="00E362EB" w:rsidRPr="000373A5">
        <w:rPr>
          <w:rFonts w:ascii="Sylfaen" w:hAnsi="Sylfaen" w:cs="Sylfaen"/>
          <w:sz w:val="18"/>
          <w:szCs w:val="18"/>
        </w:rPr>
        <w:t>სხვა</w:t>
      </w:r>
      <w:r w:rsidR="00E362EB" w:rsidRPr="000373A5">
        <w:rPr>
          <w:sz w:val="18"/>
          <w:szCs w:val="18"/>
        </w:rPr>
        <w:t xml:space="preserve"> </w:t>
      </w:r>
      <w:r w:rsidR="00E362EB" w:rsidRPr="000373A5">
        <w:rPr>
          <w:rFonts w:ascii="Sylfaen" w:hAnsi="Sylfaen" w:cs="Sylfaen"/>
          <w:sz w:val="18"/>
          <w:szCs w:val="18"/>
        </w:rPr>
        <w:t>ტოქსიკური</w:t>
      </w:r>
      <w:r w:rsidR="00E362EB" w:rsidRPr="000373A5">
        <w:rPr>
          <w:sz w:val="18"/>
          <w:szCs w:val="18"/>
        </w:rPr>
        <w:t xml:space="preserve"> </w:t>
      </w:r>
      <w:r w:rsidRPr="000373A5">
        <w:rPr>
          <w:rFonts w:ascii="Sylfaen" w:hAnsi="Sylfaen" w:cs="Sylfaen"/>
          <w:sz w:val="18"/>
          <w:szCs w:val="18"/>
        </w:rPr>
        <w:t>ნივთიერებების</w:t>
      </w:r>
      <w:r w:rsidRPr="000373A5">
        <w:rPr>
          <w:sz w:val="18"/>
          <w:szCs w:val="18"/>
        </w:rPr>
        <w:t xml:space="preserve">  </w:t>
      </w:r>
      <w:r w:rsidRPr="000373A5">
        <w:rPr>
          <w:rFonts w:ascii="Sylfaen" w:hAnsi="Sylfaen" w:cs="Sylfaen"/>
          <w:sz w:val="18"/>
          <w:szCs w:val="18"/>
        </w:rPr>
        <w:t>ზემოქმედების</w:t>
      </w:r>
      <w:r w:rsidRPr="000373A5">
        <w:rPr>
          <w:sz w:val="18"/>
          <w:szCs w:val="18"/>
        </w:rPr>
        <w:t xml:space="preserve">  </w:t>
      </w:r>
      <w:r w:rsidRPr="000373A5">
        <w:rPr>
          <w:rFonts w:ascii="Sylfaen" w:hAnsi="Sylfaen" w:cs="Sylfaen"/>
          <w:sz w:val="18"/>
          <w:szCs w:val="18"/>
        </w:rPr>
        <w:t>ქვეშ</w:t>
      </w:r>
      <w:r w:rsidRPr="000373A5">
        <w:rPr>
          <w:sz w:val="18"/>
          <w:szCs w:val="18"/>
        </w:rPr>
        <w:t xml:space="preserve"> </w:t>
      </w:r>
      <w:r w:rsidRPr="000373A5">
        <w:rPr>
          <w:rFonts w:ascii="Sylfaen" w:hAnsi="Sylfaen" w:cs="Sylfaen"/>
          <w:sz w:val="18"/>
          <w:szCs w:val="18"/>
        </w:rPr>
        <w:t>დამდგარი</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შემთხვევების</w:t>
      </w:r>
      <w:r w:rsidRPr="000373A5">
        <w:rPr>
          <w:sz w:val="18"/>
          <w:szCs w:val="18"/>
        </w:rPr>
        <w:t xml:space="preserve">, </w:t>
      </w:r>
      <w:r w:rsidRPr="000373A5">
        <w:rPr>
          <w:rFonts w:ascii="Sylfaen" w:hAnsi="Sylfaen" w:cs="Sylfaen"/>
          <w:sz w:val="18"/>
          <w:szCs w:val="18"/>
        </w:rPr>
        <w:t>ალკოჰოლიზმის</w:t>
      </w:r>
      <w:r w:rsidRPr="000373A5">
        <w:rPr>
          <w:sz w:val="18"/>
          <w:szCs w:val="18"/>
        </w:rPr>
        <w:t xml:space="preserve">, </w:t>
      </w:r>
      <w:r w:rsidRPr="000373A5">
        <w:rPr>
          <w:rFonts w:ascii="Sylfaen" w:hAnsi="Sylfaen" w:cs="Sylfaen"/>
          <w:sz w:val="18"/>
          <w:szCs w:val="18"/>
        </w:rPr>
        <w:t>ნარკომანიის</w:t>
      </w:r>
      <w:r w:rsidRPr="000373A5">
        <w:rPr>
          <w:sz w:val="18"/>
          <w:szCs w:val="18"/>
        </w:rPr>
        <w:t xml:space="preserve">, </w:t>
      </w:r>
      <w:r w:rsidRPr="000373A5">
        <w:rPr>
          <w:rFonts w:ascii="Sylfaen" w:hAnsi="Sylfaen" w:cs="Sylfaen"/>
          <w:sz w:val="18"/>
          <w:szCs w:val="18"/>
        </w:rPr>
        <w:t>ტოქსიკომანიისა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მათი</w:t>
      </w:r>
      <w:r w:rsidRPr="000373A5">
        <w:rPr>
          <w:sz w:val="18"/>
          <w:szCs w:val="18"/>
        </w:rPr>
        <w:t xml:space="preserve"> </w:t>
      </w:r>
      <w:r w:rsidRPr="000373A5">
        <w:rPr>
          <w:rFonts w:ascii="Sylfaen" w:hAnsi="Sylfaen" w:cs="Sylfaen"/>
          <w:sz w:val="18"/>
          <w:szCs w:val="18"/>
        </w:rPr>
        <w:t>გართულებების</w:t>
      </w:r>
      <w:r w:rsidRPr="000373A5">
        <w:rPr>
          <w:sz w:val="18"/>
          <w:szCs w:val="18"/>
        </w:rPr>
        <w:t xml:space="preserve"> </w:t>
      </w:r>
      <w:r w:rsidRPr="000373A5">
        <w:rPr>
          <w:rFonts w:ascii="Sylfaen" w:hAnsi="Sylfaen" w:cs="Sylfaen"/>
          <w:sz w:val="18"/>
          <w:szCs w:val="18"/>
        </w:rPr>
        <w:t>დიაგნოსტიკის</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მკურნალობის</w:t>
      </w:r>
      <w:r w:rsidRPr="000373A5">
        <w:rPr>
          <w:sz w:val="18"/>
          <w:szCs w:val="18"/>
        </w:rPr>
        <w:t xml:space="preserve"> </w:t>
      </w:r>
      <w:r w:rsidRPr="000373A5">
        <w:rPr>
          <w:rFonts w:ascii="Sylfaen" w:hAnsi="Sylfaen" w:cs="Sylfaen"/>
          <w:sz w:val="18"/>
          <w:szCs w:val="18"/>
        </w:rPr>
        <w:t>ხარჯები</w:t>
      </w:r>
      <w:r w:rsidRPr="000373A5">
        <w:rPr>
          <w:sz w:val="18"/>
          <w:szCs w:val="18"/>
        </w:rPr>
        <w:t xml:space="preserve">. </w:t>
      </w:r>
      <w:r w:rsidRPr="000373A5">
        <w:rPr>
          <w:rFonts w:ascii="Sylfaen" w:hAnsi="Sylfaen" w:cs="Sylfaen"/>
          <w:sz w:val="18"/>
          <w:szCs w:val="18"/>
        </w:rPr>
        <w:t>თავისუფლების</w:t>
      </w:r>
      <w:r w:rsidRPr="000373A5">
        <w:rPr>
          <w:sz w:val="18"/>
          <w:szCs w:val="18"/>
        </w:rPr>
        <w:t xml:space="preserve"> </w:t>
      </w:r>
      <w:r w:rsidRPr="000373A5">
        <w:rPr>
          <w:rFonts w:ascii="Sylfaen" w:hAnsi="Sylfaen" w:cs="Sylfaen"/>
          <w:sz w:val="18"/>
          <w:szCs w:val="18"/>
        </w:rPr>
        <w:t>აღკვეთის</w:t>
      </w:r>
      <w:r w:rsidRPr="000373A5">
        <w:rPr>
          <w:sz w:val="18"/>
          <w:szCs w:val="18"/>
        </w:rPr>
        <w:t xml:space="preserve"> </w:t>
      </w:r>
      <w:r w:rsidRPr="000373A5">
        <w:rPr>
          <w:rFonts w:ascii="Sylfaen" w:hAnsi="Sylfaen" w:cs="Sylfaen"/>
          <w:sz w:val="18"/>
          <w:szCs w:val="18"/>
        </w:rPr>
        <w:t>პერიოდში</w:t>
      </w:r>
      <w:r w:rsidRPr="000373A5">
        <w:rPr>
          <w:sz w:val="18"/>
          <w:szCs w:val="18"/>
        </w:rPr>
        <w:t xml:space="preserve"> </w:t>
      </w:r>
      <w:r w:rsidRPr="000373A5">
        <w:rPr>
          <w:rFonts w:ascii="Sylfaen" w:hAnsi="Sylfaen" w:cs="Sylfaen"/>
          <w:sz w:val="18"/>
          <w:szCs w:val="18"/>
        </w:rPr>
        <w:t>დამდგარი</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შემთხვევასთან</w:t>
      </w:r>
      <w:r w:rsidRPr="000373A5">
        <w:rPr>
          <w:sz w:val="18"/>
          <w:szCs w:val="18"/>
        </w:rPr>
        <w:t xml:space="preserve"> </w:t>
      </w:r>
      <w:r w:rsidRPr="000373A5">
        <w:rPr>
          <w:rFonts w:ascii="Sylfaen" w:hAnsi="Sylfaen" w:cs="Sylfaen"/>
          <w:sz w:val="18"/>
          <w:szCs w:val="18"/>
        </w:rPr>
        <w:t>დაკავშირებული</w:t>
      </w:r>
      <w:r w:rsidRPr="000373A5">
        <w:rPr>
          <w:sz w:val="18"/>
          <w:szCs w:val="18"/>
        </w:rPr>
        <w:t xml:space="preserve"> </w:t>
      </w:r>
      <w:r w:rsidRPr="000373A5">
        <w:rPr>
          <w:rFonts w:ascii="Sylfaen" w:hAnsi="Sylfaen" w:cs="Sylfaen"/>
          <w:sz w:val="18"/>
          <w:szCs w:val="18"/>
        </w:rPr>
        <w:t>სამედიცინო</w:t>
      </w:r>
      <w:r w:rsidRPr="000373A5">
        <w:rPr>
          <w:sz w:val="18"/>
          <w:szCs w:val="18"/>
        </w:rPr>
        <w:t xml:space="preserve"> </w:t>
      </w:r>
      <w:r w:rsidRPr="000373A5">
        <w:rPr>
          <w:rFonts w:ascii="Sylfaen" w:hAnsi="Sylfaen" w:cs="Sylfaen"/>
          <w:sz w:val="18"/>
          <w:szCs w:val="18"/>
        </w:rPr>
        <w:t>მომსახურების</w:t>
      </w:r>
      <w:r w:rsidRPr="000373A5">
        <w:rPr>
          <w:sz w:val="18"/>
          <w:szCs w:val="18"/>
        </w:rPr>
        <w:t xml:space="preserve"> </w:t>
      </w:r>
      <w:r w:rsidRPr="000373A5">
        <w:rPr>
          <w:rFonts w:ascii="Sylfaen" w:hAnsi="Sylfaen" w:cs="Sylfaen"/>
          <w:sz w:val="18"/>
          <w:szCs w:val="18"/>
        </w:rPr>
        <w:t>ხარჯები</w:t>
      </w:r>
      <w:r w:rsidRPr="000373A5">
        <w:rPr>
          <w:sz w:val="18"/>
          <w:szCs w:val="18"/>
        </w:rPr>
        <w:t>;</w:t>
      </w:r>
    </w:p>
    <w:p w14:paraId="73FE28CD" w14:textId="77777777" w:rsidR="00E362EB"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მღვიმეებისა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გამოქვაბულების</w:t>
      </w:r>
      <w:r w:rsidRPr="000373A5">
        <w:rPr>
          <w:sz w:val="18"/>
          <w:szCs w:val="18"/>
        </w:rPr>
        <w:t xml:space="preserve"> </w:t>
      </w:r>
      <w:r w:rsidRPr="000373A5">
        <w:rPr>
          <w:rFonts w:ascii="Sylfaen" w:hAnsi="Sylfaen" w:cs="Sylfaen"/>
          <w:sz w:val="18"/>
          <w:szCs w:val="18"/>
        </w:rPr>
        <w:t>გამოკვლევასთან</w:t>
      </w:r>
      <w:r w:rsidRPr="000373A5">
        <w:rPr>
          <w:sz w:val="18"/>
          <w:szCs w:val="18"/>
        </w:rPr>
        <w:t xml:space="preserve">, </w:t>
      </w:r>
      <w:r w:rsidRPr="000373A5">
        <w:rPr>
          <w:rFonts w:ascii="Sylfaen" w:hAnsi="Sylfaen" w:cs="Sylfaen"/>
          <w:sz w:val="18"/>
          <w:szCs w:val="18"/>
        </w:rPr>
        <w:t>აგრეთვე</w:t>
      </w:r>
      <w:r w:rsidRPr="000373A5">
        <w:rPr>
          <w:sz w:val="18"/>
          <w:szCs w:val="18"/>
        </w:rPr>
        <w:t xml:space="preserve"> </w:t>
      </w:r>
      <w:r w:rsidRPr="000373A5">
        <w:rPr>
          <w:rFonts w:ascii="Sylfaen" w:hAnsi="Sylfaen" w:cs="Sylfaen"/>
          <w:sz w:val="18"/>
          <w:szCs w:val="18"/>
        </w:rPr>
        <w:t>ძლიერ</w:t>
      </w:r>
      <w:r w:rsidRPr="000373A5">
        <w:rPr>
          <w:sz w:val="18"/>
          <w:szCs w:val="18"/>
        </w:rPr>
        <w:t xml:space="preserve"> </w:t>
      </w:r>
      <w:r w:rsidRPr="000373A5">
        <w:rPr>
          <w:rFonts w:ascii="Sylfaen" w:hAnsi="Sylfaen" w:cs="Sylfaen"/>
          <w:sz w:val="18"/>
          <w:szCs w:val="18"/>
        </w:rPr>
        <w:t>ფეთქებად</w:t>
      </w:r>
      <w:r w:rsidRPr="000373A5">
        <w:rPr>
          <w:sz w:val="18"/>
          <w:szCs w:val="18"/>
        </w:rPr>
        <w:t xml:space="preserve"> </w:t>
      </w:r>
      <w:r w:rsidRPr="000373A5">
        <w:rPr>
          <w:rFonts w:ascii="Sylfaen" w:hAnsi="Sylfaen" w:cs="Sylfaen"/>
          <w:sz w:val="18"/>
          <w:szCs w:val="18"/>
        </w:rPr>
        <w:t>ნივთიერებათა</w:t>
      </w:r>
      <w:r w:rsidRPr="000373A5">
        <w:rPr>
          <w:sz w:val="18"/>
          <w:szCs w:val="18"/>
        </w:rPr>
        <w:t xml:space="preserve"> </w:t>
      </w:r>
      <w:r w:rsidRPr="000373A5">
        <w:rPr>
          <w:rFonts w:ascii="Sylfaen" w:hAnsi="Sylfaen" w:cs="Sylfaen"/>
          <w:sz w:val="18"/>
          <w:szCs w:val="18"/>
        </w:rPr>
        <w:t>განადგურებაში</w:t>
      </w:r>
      <w:r w:rsidRPr="000373A5">
        <w:rPr>
          <w:sz w:val="18"/>
          <w:szCs w:val="18"/>
        </w:rPr>
        <w:t xml:space="preserve"> </w:t>
      </w:r>
      <w:r w:rsidRPr="000373A5">
        <w:rPr>
          <w:rFonts w:ascii="Sylfaen" w:hAnsi="Sylfaen" w:cs="Sylfaen"/>
          <w:sz w:val="18"/>
          <w:szCs w:val="18"/>
        </w:rPr>
        <w:t>მონაწილეობასთან</w:t>
      </w:r>
      <w:r w:rsidRPr="000373A5">
        <w:rPr>
          <w:sz w:val="18"/>
          <w:szCs w:val="18"/>
        </w:rPr>
        <w:t xml:space="preserve"> </w:t>
      </w:r>
      <w:r w:rsidRPr="000373A5">
        <w:rPr>
          <w:rFonts w:ascii="Sylfaen" w:hAnsi="Sylfaen" w:cs="Sylfaen"/>
          <w:sz w:val="18"/>
          <w:szCs w:val="18"/>
        </w:rPr>
        <w:t>დაკავშირებული</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შემთხვევების</w:t>
      </w:r>
      <w:r w:rsidRPr="000373A5">
        <w:rPr>
          <w:sz w:val="18"/>
          <w:szCs w:val="18"/>
        </w:rPr>
        <w:t xml:space="preserve"> </w:t>
      </w:r>
      <w:r w:rsidRPr="000373A5">
        <w:rPr>
          <w:rFonts w:ascii="Sylfaen" w:hAnsi="Sylfaen" w:cs="Sylfaen"/>
          <w:sz w:val="18"/>
          <w:szCs w:val="18"/>
        </w:rPr>
        <w:t>ხარჯები</w:t>
      </w:r>
      <w:r w:rsidRPr="000373A5">
        <w:rPr>
          <w:sz w:val="18"/>
          <w:szCs w:val="18"/>
        </w:rPr>
        <w:t xml:space="preserve">; </w:t>
      </w:r>
    </w:p>
    <w:p w14:paraId="78704564" w14:textId="4A3D701E" w:rsidR="00071DA0"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ეპიდემიებით</w:t>
      </w:r>
      <w:r w:rsidRPr="000373A5">
        <w:rPr>
          <w:sz w:val="18"/>
          <w:szCs w:val="18"/>
        </w:rPr>
        <w:t xml:space="preserve">, </w:t>
      </w:r>
      <w:r w:rsidRPr="000373A5">
        <w:rPr>
          <w:rFonts w:ascii="Sylfaen" w:hAnsi="Sylfaen" w:cs="Sylfaen"/>
          <w:sz w:val="18"/>
          <w:szCs w:val="18"/>
        </w:rPr>
        <w:t>პანდემიებით</w:t>
      </w:r>
      <w:r w:rsidR="00C0551C" w:rsidRPr="000373A5">
        <w:rPr>
          <w:rFonts w:ascii="Sylfaen" w:hAnsi="Sylfaen" w:cs="Sylfaen"/>
          <w:sz w:val="18"/>
          <w:szCs w:val="18"/>
          <w:lang w:val="ka-GE"/>
        </w:rPr>
        <w:t xml:space="preserve"> (გარდა </w:t>
      </w:r>
      <w:r w:rsidR="00C0551C" w:rsidRPr="000373A5">
        <w:rPr>
          <w:rFonts w:ascii="Sylfaen" w:hAnsi="Sylfaen" w:cs="Sylfaen"/>
          <w:sz w:val="18"/>
          <w:szCs w:val="18"/>
        </w:rPr>
        <w:t>COVID 19)</w:t>
      </w:r>
      <w:r w:rsidRPr="000373A5">
        <w:rPr>
          <w:sz w:val="18"/>
          <w:szCs w:val="18"/>
        </w:rPr>
        <w:t xml:space="preserve">, </w:t>
      </w:r>
      <w:r w:rsidRPr="000373A5">
        <w:rPr>
          <w:rFonts w:ascii="Sylfaen" w:hAnsi="Sylfaen" w:cs="Sylfaen"/>
          <w:sz w:val="18"/>
          <w:szCs w:val="18"/>
        </w:rPr>
        <w:t>გარემოს</w:t>
      </w:r>
      <w:r w:rsidRPr="000373A5">
        <w:rPr>
          <w:sz w:val="18"/>
          <w:szCs w:val="18"/>
        </w:rPr>
        <w:t xml:space="preserve"> </w:t>
      </w:r>
      <w:r w:rsidRPr="000373A5">
        <w:rPr>
          <w:rFonts w:ascii="Sylfaen" w:hAnsi="Sylfaen" w:cs="Sylfaen"/>
          <w:sz w:val="18"/>
          <w:szCs w:val="18"/>
        </w:rPr>
        <w:t>დაბინძურებით</w:t>
      </w:r>
      <w:r w:rsidRPr="000373A5">
        <w:rPr>
          <w:rFonts w:ascii="Sylfaen" w:hAnsi="Sylfaen" w:cs="Sylfaen"/>
          <w:sz w:val="18"/>
          <w:szCs w:val="18"/>
          <w:lang w:val="ka-GE"/>
        </w:rPr>
        <w:t xml:space="preserve">, </w:t>
      </w:r>
      <w:r w:rsidRPr="000373A5">
        <w:rPr>
          <w:rFonts w:ascii="Sylfaen" w:hAnsi="Sylfaen" w:cs="Sylfaen"/>
          <w:sz w:val="18"/>
          <w:szCs w:val="18"/>
        </w:rPr>
        <w:t>რადიაქტიური</w:t>
      </w:r>
      <w:r w:rsidRPr="000373A5">
        <w:rPr>
          <w:sz w:val="18"/>
          <w:szCs w:val="18"/>
        </w:rPr>
        <w:t xml:space="preserve"> </w:t>
      </w:r>
      <w:r w:rsidRPr="000373A5">
        <w:rPr>
          <w:rFonts w:ascii="Sylfaen" w:hAnsi="Sylfaen" w:cs="Sylfaen"/>
          <w:sz w:val="18"/>
          <w:szCs w:val="18"/>
        </w:rPr>
        <w:t>დასხივებით</w:t>
      </w:r>
      <w:r w:rsidRPr="000373A5">
        <w:rPr>
          <w:rFonts w:ascii="Sylfaen" w:hAnsi="Sylfaen" w:cs="Sylfaen"/>
          <w:sz w:val="18"/>
          <w:szCs w:val="18"/>
          <w:lang w:val="ka-GE"/>
        </w:rPr>
        <w:t>,</w:t>
      </w:r>
      <w:r w:rsidRPr="000373A5">
        <w:rPr>
          <w:sz w:val="18"/>
          <w:szCs w:val="18"/>
        </w:rPr>
        <w:t xml:space="preserve"> </w:t>
      </w:r>
      <w:r w:rsidRPr="000373A5">
        <w:rPr>
          <w:rFonts w:ascii="Sylfaen" w:hAnsi="Sylfaen" w:cs="Sylfaen"/>
          <w:sz w:val="18"/>
          <w:szCs w:val="18"/>
        </w:rPr>
        <w:t>სტიქიური უბედურებით გამოწვეული ყველა სახის დაზიანებასთან დაკავშირებული სამედიცინო</w:t>
      </w:r>
      <w:r w:rsidRPr="000373A5">
        <w:rPr>
          <w:sz w:val="18"/>
          <w:szCs w:val="18"/>
        </w:rPr>
        <w:t xml:space="preserve"> </w:t>
      </w:r>
      <w:r w:rsidRPr="000373A5">
        <w:rPr>
          <w:rFonts w:ascii="Sylfaen" w:hAnsi="Sylfaen" w:cs="Sylfaen"/>
          <w:sz w:val="18"/>
          <w:szCs w:val="18"/>
        </w:rPr>
        <w:t>მომსახურების</w:t>
      </w:r>
      <w:r w:rsidRPr="000373A5">
        <w:rPr>
          <w:sz w:val="18"/>
          <w:szCs w:val="18"/>
        </w:rPr>
        <w:t xml:space="preserve"> </w:t>
      </w:r>
      <w:r w:rsidRPr="000373A5">
        <w:rPr>
          <w:rFonts w:ascii="Sylfaen" w:hAnsi="Sylfaen" w:cs="Sylfaen"/>
          <w:sz w:val="18"/>
          <w:szCs w:val="18"/>
        </w:rPr>
        <w:t>ხარჯები</w:t>
      </w:r>
      <w:r w:rsidRPr="000373A5">
        <w:rPr>
          <w:sz w:val="18"/>
          <w:szCs w:val="18"/>
        </w:rPr>
        <w:t xml:space="preserve">; </w:t>
      </w:r>
    </w:p>
    <w:p w14:paraId="06231687" w14:textId="44F9670D" w:rsidR="00E362EB"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სარისკო</w:t>
      </w:r>
      <w:r w:rsidRPr="000373A5">
        <w:rPr>
          <w:sz w:val="18"/>
          <w:szCs w:val="18"/>
        </w:rPr>
        <w:t xml:space="preserve"> </w:t>
      </w:r>
      <w:r w:rsidRPr="000373A5">
        <w:rPr>
          <w:rFonts w:ascii="Sylfaen" w:hAnsi="Sylfaen" w:cs="Sylfaen"/>
          <w:sz w:val="18"/>
          <w:szCs w:val="18"/>
        </w:rPr>
        <w:t>პროფესიულ</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სარისკო</w:t>
      </w:r>
      <w:r w:rsidRPr="000373A5">
        <w:rPr>
          <w:sz w:val="18"/>
          <w:szCs w:val="18"/>
        </w:rPr>
        <w:t xml:space="preserve"> </w:t>
      </w:r>
      <w:r w:rsidRPr="000373A5">
        <w:rPr>
          <w:rFonts w:ascii="Sylfaen" w:hAnsi="Sylfaen" w:cs="Sylfaen"/>
          <w:sz w:val="18"/>
          <w:szCs w:val="18"/>
        </w:rPr>
        <w:t>სამოყვარულო</w:t>
      </w:r>
      <w:r w:rsidRPr="000373A5">
        <w:rPr>
          <w:sz w:val="18"/>
          <w:szCs w:val="18"/>
        </w:rPr>
        <w:t xml:space="preserve"> </w:t>
      </w:r>
      <w:r w:rsidRPr="000373A5">
        <w:rPr>
          <w:rFonts w:ascii="Sylfaen" w:hAnsi="Sylfaen" w:cs="Sylfaen"/>
          <w:sz w:val="18"/>
          <w:szCs w:val="18"/>
        </w:rPr>
        <w:t>სპორტის</w:t>
      </w:r>
      <w:r w:rsidRPr="000373A5">
        <w:rPr>
          <w:sz w:val="18"/>
          <w:szCs w:val="18"/>
        </w:rPr>
        <w:t xml:space="preserve"> </w:t>
      </w:r>
      <w:r w:rsidRPr="000373A5">
        <w:rPr>
          <w:rFonts w:ascii="Sylfaen" w:hAnsi="Sylfaen" w:cs="Sylfaen"/>
          <w:sz w:val="18"/>
          <w:szCs w:val="18"/>
        </w:rPr>
        <w:t>სახეობებში</w:t>
      </w:r>
      <w:r w:rsidRPr="000373A5">
        <w:rPr>
          <w:sz w:val="18"/>
          <w:szCs w:val="18"/>
        </w:rPr>
        <w:t xml:space="preserve"> </w:t>
      </w:r>
      <w:r w:rsidRPr="000373A5">
        <w:rPr>
          <w:rFonts w:ascii="Sylfaen" w:hAnsi="Sylfaen" w:cs="Sylfaen"/>
          <w:sz w:val="18"/>
          <w:szCs w:val="18"/>
        </w:rPr>
        <w:t>მონაწილეობისას</w:t>
      </w:r>
      <w:r w:rsidRPr="000373A5">
        <w:rPr>
          <w:sz w:val="18"/>
          <w:szCs w:val="18"/>
        </w:rPr>
        <w:t xml:space="preserve"> (</w:t>
      </w:r>
      <w:r w:rsidRPr="000373A5">
        <w:rPr>
          <w:rFonts w:ascii="Sylfaen" w:hAnsi="Sylfaen" w:cs="Sylfaen"/>
          <w:sz w:val="18"/>
          <w:szCs w:val="18"/>
        </w:rPr>
        <w:t>ალპინიზმთან</w:t>
      </w:r>
      <w:r w:rsidRPr="000373A5">
        <w:rPr>
          <w:sz w:val="18"/>
          <w:szCs w:val="18"/>
        </w:rPr>
        <w:t xml:space="preserve">, </w:t>
      </w:r>
      <w:r w:rsidRPr="000373A5">
        <w:rPr>
          <w:rFonts w:ascii="Sylfaen" w:hAnsi="Sylfaen" w:cs="Sylfaen"/>
          <w:sz w:val="18"/>
          <w:szCs w:val="18"/>
        </w:rPr>
        <w:t>კლდეზე</w:t>
      </w:r>
      <w:r w:rsidRPr="000373A5">
        <w:rPr>
          <w:sz w:val="18"/>
          <w:szCs w:val="18"/>
        </w:rPr>
        <w:t xml:space="preserve"> </w:t>
      </w:r>
      <w:r w:rsidRPr="000373A5">
        <w:rPr>
          <w:rFonts w:ascii="Sylfaen" w:hAnsi="Sylfaen" w:cs="Sylfaen"/>
          <w:sz w:val="18"/>
          <w:szCs w:val="18"/>
        </w:rPr>
        <w:t>ცოცვასთან</w:t>
      </w:r>
      <w:r w:rsidRPr="000373A5">
        <w:rPr>
          <w:sz w:val="18"/>
          <w:szCs w:val="18"/>
        </w:rPr>
        <w:t xml:space="preserve">, </w:t>
      </w:r>
      <w:r w:rsidRPr="000373A5">
        <w:rPr>
          <w:rFonts w:ascii="Sylfaen" w:hAnsi="Sylfaen" w:cs="Sylfaen"/>
          <w:sz w:val="18"/>
          <w:szCs w:val="18"/>
        </w:rPr>
        <w:t>სათხილამურო</w:t>
      </w:r>
      <w:r w:rsidRPr="000373A5">
        <w:rPr>
          <w:sz w:val="18"/>
          <w:szCs w:val="18"/>
        </w:rPr>
        <w:t xml:space="preserve"> </w:t>
      </w:r>
      <w:r w:rsidRPr="000373A5">
        <w:rPr>
          <w:rFonts w:ascii="Sylfaen" w:hAnsi="Sylfaen" w:cs="Sylfaen"/>
          <w:sz w:val="18"/>
          <w:szCs w:val="18"/>
        </w:rPr>
        <w:t>სპორტთან</w:t>
      </w:r>
      <w:r w:rsidRPr="000373A5">
        <w:rPr>
          <w:sz w:val="18"/>
          <w:szCs w:val="18"/>
        </w:rPr>
        <w:t xml:space="preserve">, </w:t>
      </w:r>
      <w:r w:rsidRPr="000373A5">
        <w:rPr>
          <w:rFonts w:ascii="Sylfaen" w:hAnsi="Sylfaen" w:cs="Sylfaen"/>
          <w:sz w:val="18"/>
          <w:szCs w:val="18"/>
        </w:rPr>
        <w:t>დელტაპლანითა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პარაშუტით</w:t>
      </w:r>
      <w:r w:rsidRPr="000373A5">
        <w:rPr>
          <w:sz w:val="18"/>
          <w:szCs w:val="18"/>
        </w:rPr>
        <w:t xml:space="preserve"> </w:t>
      </w:r>
      <w:r w:rsidRPr="000373A5">
        <w:rPr>
          <w:rFonts w:ascii="Sylfaen" w:hAnsi="Sylfaen" w:cs="Sylfaen"/>
          <w:sz w:val="18"/>
          <w:szCs w:val="18"/>
        </w:rPr>
        <w:t>ხტომასთან</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სხვა</w:t>
      </w:r>
      <w:r w:rsidRPr="000373A5">
        <w:rPr>
          <w:sz w:val="18"/>
          <w:szCs w:val="18"/>
        </w:rPr>
        <w:t xml:space="preserve">) </w:t>
      </w:r>
      <w:r w:rsidRPr="000373A5">
        <w:rPr>
          <w:rFonts w:ascii="Sylfaen" w:hAnsi="Sylfaen" w:cs="Sylfaen"/>
          <w:sz w:val="18"/>
          <w:szCs w:val="18"/>
        </w:rPr>
        <w:t>დამდგარ</w:t>
      </w:r>
      <w:r w:rsidRPr="000373A5">
        <w:rPr>
          <w:sz w:val="18"/>
          <w:szCs w:val="18"/>
        </w:rPr>
        <w:t xml:space="preserve"> </w:t>
      </w:r>
      <w:r w:rsidRPr="000373A5">
        <w:rPr>
          <w:rFonts w:ascii="Sylfaen" w:hAnsi="Sylfaen" w:cs="Sylfaen"/>
          <w:sz w:val="18"/>
          <w:szCs w:val="18"/>
        </w:rPr>
        <w:t>სადაზღვევო</w:t>
      </w:r>
      <w:r w:rsidRPr="000373A5">
        <w:rPr>
          <w:sz w:val="18"/>
          <w:szCs w:val="18"/>
        </w:rPr>
        <w:t xml:space="preserve"> </w:t>
      </w:r>
      <w:r w:rsidRPr="000373A5">
        <w:rPr>
          <w:rFonts w:ascii="Sylfaen" w:hAnsi="Sylfaen" w:cs="Sylfaen"/>
          <w:sz w:val="18"/>
          <w:szCs w:val="18"/>
        </w:rPr>
        <w:t>შემთხვევებთან</w:t>
      </w:r>
      <w:r w:rsidRPr="000373A5">
        <w:rPr>
          <w:sz w:val="18"/>
          <w:szCs w:val="18"/>
        </w:rPr>
        <w:t xml:space="preserve"> </w:t>
      </w:r>
      <w:r w:rsidRPr="000373A5">
        <w:rPr>
          <w:rFonts w:ascii="Sylfaen" w:hAnsi="Sylfaen" w:cs="Sylfaen"/>
          <w:sz w:val="18"/>
          <w:szCs w:val="18"/>
        </w:rPr>
        <w:t>დაკავშირებული</w:t>
      </w:r>
      <w:r w:rsidRPr="000373A5">
        <w:rPr>
          <w:sz w:val="18"/>
          <w:szCs w:val="18"/>
        </w:rPr>
        <w:t xml:space="preserve"> </w:t>
      </w:r>
      <w:r w:rsidRPr="000373A5">
        <w:rPr>
          <w:rFonts w:ascii="Sylfaen" w:hAnsi="Sylfaen" w:cs="Sylfaen"/>
          <w:sz w:val="18"/>
          <w:szCs w:val="18"/>
        </w:rPr>
        <w:t>ხარჯები</w:t>
      </w:r>
      <w:r w:rsidRPr="000373A5">
        <w:rPr>
          <w:sz w:val="18"/>
          <w:szCs w:val="18"/>
        </w:rPr>
        <w:t>;</w:t>
      </w:r>
    </w:p>
    <w:p w14:paraId="0B23DCA3" w14:textId="77777777" w:rsidR="00251442"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თვითმფრინავზე</w:t>
      </w:r>
      <w:r w:rsidRPr="000373A5">
        <w:rPr>
          <w:sz w:val="18"/>
          <w:szCs w:val="18"/>
        </w:rPr>
        <w:t xml:space="preserve"> </w:t>
      </w:r>
      <w:r w:rsidRPr="000373A5">
        <w:rPr>
          <w:rFonts w:ascii="Sylfaen" w:hAnsi="Sylfaen" w:cs="Sylfaen"/>
          <w:sz w:val="18"/>
          <w:szCs w:val="18"/>
        </w:rPr>
        <w:t>ასვლის</w:t>
      </w:r>
      <w:r w:rsidRPr="000373A5">
        <w:rPr>
          <w:sz w:val="18"/>
          <w:szCs w:val="18"/>
        </w:rPr>
        <w:t xml:space="preserve">, </w:t>
      </w:r>
      <w:r w:rsidRPr="000373A5">
        <w:rPr>
          <w:rFonts w:ascii="Sylfaen" w:hAnsi="Sylfaen" w:cs="Sylfaen"/>
          <w:sz w:val="18"/>
          <w:szCs w:val="18"/>
        </w:rPr>
        <w:t>თვითმფრინავიდან</w:t>
      </w:r>
      <w:r w:rsidRPr="000373A5">
        <w:rPr>
          <w:sz w:val="18"/>
          <w:szCs w:val="18"/>
        </w:rPr>
        <w:t xml:space="preserve"> </w:t>
      </w:r>
      <w:r w:rsidRPr="000373A5">
        <w:rPr>
          <w:rFonts w:ascii="Sylfaen" w:hAnsi="Sylfaen" w:cs="Sylfaen"/>
          <w:sz w:val="18"/>
          <w:szCs w:val="18"/>
        </w:rPr>
        <w:t>ჩამოსვლის</w:t>
      </w:r>
      <w:r w:rsidRPr="000373A5">
        <w:rPr>
          <w:sz w:val="18"/>
          <w:szCs w:val="18"/>
        </w:rPr>
        <w:t xml:space="preserve"> </w:t>
      </w:r>
      <w:r w:rsidRPr="000373A5">
        <w:rPr>
          <w:rFonts w:ascii="Sylfaen" w:hAnsi="Sylfaen" w:cs="Sylfaen"/>
          <w:sz w:val="18"/>
          <w:szCs w:val="18"/>
        </w:rPr>
        <w:t>ან</w:t>
      </w:r>
      <w:r w:rsidRPr="000373A5">
        <w:rPr>
          <w:sz w:val="18"/>
          <w:szCs w:val="18"/>
        </w:rPr>
        <w:t xml:space="preserve"> </w:t>
      </w:r>
      <w:r w:rsidRPr="000373A5">
        <w:rPr>
          <w:rFonts w:ascii="Sylfaen" w:hAnsi="Sylfaen" w:cs="Sylfaen"/>
          <w:sz w:val="18"/>
          <w:szCs w:val="18"/>
        </w:rPr>
        <w:t>მასში</w:t>
      </w:r>
      <w:r w:rsidRPr="000373A5">
        <w:rPr>
          <w:sz w:val="18"/>
          <w:szCs w:val="18"/>
        </w:rPr>
        <w:t xml:space="preserve"> </w:t>
      </w:r>
      <w:r w:rsidRPr="000373A5">
        <w:rPr>
          <w:rFonts w:ascii="Sylfaen" w:hAnsi="Sylfaen" w:cs="Sylfaen"/>
          <w:sz w:val="18"/>
          <w:szCs w:val="18"/>
        </w:rPr>
        <w:t>ყოფნისას</w:t>
      </w:r>
      <w:r w:rsidRPr="000373A5">
        <w:rPr>
          <w:sz w:val="18"/>
          <w:szCs w:val="18"/>
        </w:rPr>
        <w:t xml:space="preserve"> </w:t>
      </w:r>
      <w:r w:rsidRPr="000373A5">
        <w:rPr>
          <w:rFonts w:ascii="Sylfaen" w:hAnsi="Sylfaen" w:cs="Sylfaen"/>
          <w:sz w:val="18"/>
          <w:szCs w:val="18"/>
        </w:rPr>
        <w:t>მიღებული</w:t>
      </w:r>
      <w:r w:rsidRPr="000373A5">
        <w:rPr>
          <w:sz w:val="18"/>
          <w:szCs w:val="18"/>
        </w:rPr>
        <w:t xml:space="preserve"> </w:t>
      </w:r>
      <w:r w:rsidRPr="000373A5">
        <w:rPr>
          <w:rFonts w:ascii="Sylfaen" w:hAnsi="Sylfaen" w:cs="Sylfaen"/>
          <w:sz w:val="18"/>
          <w:szCs w:val="18"/>
        </w:rPr>
        <w:t>დაზიანების</w:t>
      </w:r>
      <w:r w:rsidRPr="000373A5">
        <w:rPr>
          <w:sz w:val="18"/>
          <w:szCs w:val="18"/>
        </w:rPr>
        <w:t xml:space="preserve"> </w:t>
      </w:r>
      <w:r w:rsidRPr="000373A5">
        <w:rPr>
          <w:rFonts w:ascii="Sylfaen" w:hAnsi="Sylfaen" w:cs="Sylfaen"/>
          <w:sz w:val="18"/>
          <w:szCs w:val="18"/>
        </w:rPr>
        <w:t>ხარჯები</w:t>
      </w:r>
      <w:r w:rsidR="00B2301E" w:rsidRPr="000373A5">
        <w:rPr>
          <w:rFonts w:ascii="Sylfaen" w:hAnsi="Sylfaen" w:cs="Sylfaen"/>
          <w:sz w:val="18"/>
          <w:szCs w:val="18"/>
          <w:lang w:val="ka-GE"/>
        </w:rPr>
        <w:t>;</w:t>
      </w:r>
    </w:p>
    <w:p w14:paraId="79D41767" w14:textId="77777777" w:rsidR="002073C3"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lastRenderedPageBreak/>
        <w:t>ომის</w:t>
      </w:r>
      <w:r w:rsidRPr="000373A5">
        <w:rPr>
          <w:sz w:val="18"/>
          <w:szCs w:val="18"/>
        </w:rPr>
        <w:t xml:space="preserve">, </w:t>
      </w:r>
      <w:r w:rsidRPr="000373A5">
        <w:rPr>
          <w:rFonts w:ascii="Sylfaen" w:hAnsi="Sylfaen" w:cs="Sylfaen"/>
          <w:sz w:val="18"/>
          <w:szCs w:val="18"/>
        </w:rPr>
        <w:t>საომარი</w:t>
      </w:r>
      <w:r w:rsidRPr="000373A5">
        <w:rPr>
          <w:sz w:val="18"/>
          <w:szCs w:val="18"/>
        </w:rPr>
        <w:t xml:space="preserve"> </w:t>
      </w:r>
      <w:r w:rsidRPr="000373A5">
        <w:rPr>
          <w:rFonts w:ascii="Sylfaen" w:hAnsi="Sylfaen" w:cs="Sylfaen"/>
          <w:sz w:val="18"/>
          <w:szCs w:val="18"/>
        </w:rPr>
        <w:t>მოქმედების</w:t>
      </w:r>
      <w:r w:rsidRPr="000373A5">
        <w:rPr>
          <w:sz w:val="18"/>
          <w:szCs w:val="18"/>
        </w:rPr>
        <w:t xml:space="preserve">, </w:t>
      </w:r>
      <w:r w:rsidRPr="000373A5">
        <w:rPr>
          <w:rFonts w:ascii="Sylfaen" w:hAnsi="Sylfaen" w:cs="Sylfaen"/>
          <w:sz w:val="18"/>
          <w:szCs w:val="18"/>
        </w:rPr>
        <w:t>უცხო</w:t>
      </w:r>
      <w:r w:rsidRPr="000373A5">
        <w:rPr>
          <w:sz w:val="18"/>
          <w:szCs w:val="18"/>
        </w:rPr>
        <w:t xml:space="preserve"> </w:t>
      </w:r>
      <w:r w:rsidRPr="000373A5">
        <w:rPr>
          <w:rFonts w:ascii="Sylfaen" w:hAnsi="Sylfaen" w:cs="Sylfaen"/>
          <w:sz w:val="18"/>
          <w:szCs w:val="18"/>
        </w:rPr>
        <w:t>ქვეყნის</w:t>
      </w:r>
      <w:r w:rsidRPr="000373A5">
        <w:rPr>
          <w:sz w:val="18"/>
          <w:szCs w:val="18"/>
        </w:rPr>
        <w:t xml:space="preserve"> </w:t>
      </w:r>
      <w:r w:rsidRPr="000373A5">
        <w:rPr>
          <w:rFonts w:ascii="Sylfaen" w:hAnsi="Sylfaen" w:cs="Sylfaen"/>
          <w:sz w:val="18"/>
          <w:szCs w:val="18"/>
        </w:rPr>
        <w:t>ჯარის</w:t>
      </w:r>
      <w:r w:rsidRPr="000373A5">
        <w:rPr>
          <w:sz w:val="18"/>
          <w:szCs w:val="18"/>
        </w:rPr>
        <w:t xml:space="preserve"> </w:t>
      </w:r>
      <w:r w:rsidRPr="000373A5">
        <w:rPr>
          <w:rFonts w:ascii="Sylfaen" w:hAnsi="Sylfaen" w:cs="Sylfaen"/>
          <w:sz w:val="18"/>
          <w:szCs w:val="18"/>
        </w:rPr>
        <w:t>შეჭრის</w:t>
      </w:r>
      <w:r w:rsidRPr="000373A5">
        <w:rPr>
          <w:sz w:val="18"/>
          <w:szCs w:val="18"/>
        </w:rPr>
        <w:t xml:space="preserve"> (</w:t>
      </w:r>
      <w:r w:rsidRPr="000373A5">
        <w:rPr>
          <w:rFonts w:ascii="Sylfaen" w:hAnsi="Sylfaen" w:cs="Sylfaen"/>
          <w:sz w:val="18"/>
          <w:szCs w:val="18"/>
        </w:rPr>
        <w:t>მიუხედავად</w:t>
      </w:r>
      <w:r w:rsidRPr="000373A5">
        <w:rPr>
          <w:sz w:val="18"/>
          <w:szCs w:val="18"/>
        </w:rPr>
        <w:t xml:space="preserve"> </w:t>
      </w:r>
      <w:r w:rsidRPr="000373A5">
        <w:rPr>
          <w:rFonts w:ascii="Sylfaen" w:hAnsi="Sylfaen" w:cs="Sylfaen"/>
          <w:sz w:val="18"/>
          <w:szCs w:val="18"/>
        </w:rPr>
        <w:t>იმისა</w:t>
      </w:r>
      <w:r w:rsidRPr="000373A5">
        <w:rPr>
          <w:sz w:val="18"/>
          <w:szCs w:val="18"/>
        </w:rPr>
        <w:t xml:space="preserve"> </w:t>
      </w:r>
      <w:r w:rsidRPr="000373A5">
        <w:rPr>
          <w:rFonts w:ascii="Sylfaen" w:hAnsi="Sylfaen" w:cs="Sylfaen"/>
          <w:sz w:val="18"/>
          <w:szCs w:val="18"/>
        </w:rPr>
        <w:t>ომი</w:t>
      </w:r>
      <w:r w:rsidRPr="000373A5">
        <w:rPr>
          <w:sz w:val="18"/>
          <w:szCs w:val="18"/>
        </w:rPr>
        <w:t xml:space="preserve"> </w:t>
      </w:r>
      <w:r w:rsidRPr="000373A5">
        <w:rPr>
          <w:rFonts w:ascii="Sylfaen" w:hAnsi="Sylfaen" w:cs="Sylfaen"/>
          <w:sz w:val="18"/>
          <w:szCs w:val="18"/>
        </w:rPr>
        <w:t>გამოცხადებულია</w:t>
      </w:r>
      <w:r w:rsidRPr="000373A5">
        <w:rPr>
          <w:sz w:val="18"/>
          <w:szCs w:val="18"/>
        </w:rPr>
        <w:t xml:space="preserve"> </w:t>
      </w:r>
      <w:r w:rsidRPr="000373A5">
        <w:rPr>
          <w:rFonts w:ascii="Sylfaen" w:hAnsi="Sylfaen" w:cs="Sylfaen"/>
          <w:sz w:val="18"/>
          <w:szCs w:val="18"/>
        </w:rPr>
        <w:t>თუ</w:t>
      </w:r>
      <w:r w:rsidRPr="000373A5">
        <w:rPr>
          <w:sz w:val="18"/>
          <w:szCs w:val="18"/>
        </w:rPr>
        <w:t xml:space="preserve"> </w:t>
      </w:r>
      <w:r w:rsidRPr="000373A5">
        <w:rPr>
          <w:rFonts w:ascii="Sylfaen" w:hAnsi="Sylfaen" w:cs="Sylfaen"/>
          <w:sz w:val="18"/>
          <w:szCs w:val="18"/>
        </w:rPr>
        <w:t>არა</w:t>
      </w:r>
      <w:r w:rsidRPr="000373A5">
        <w:rPr>
          <w:sz w:val="18"/>
          <w:szCs w:val="18"/>
        </w:rPr>
        <w:t xml:space="preserve">), </w:t>
      </w:r>
      <w:r w:rsidRPr="000373A5">
        <w:rPr>
          <w:rFonts w:ascii="Sylfaen" w:hAnsi="Sylfaen" w:cs="Sylfaen"/>
          <w:sz w:val="18"/>
          <w:szCs w:val="18"/>
        </w:rPr>
        <w:t>სამოქალაქო</w:t>
      </w:r>
      <w:r w:rsidRPr="000373A5">
        <w:rPr>
          <w:sz w:val="18"/>
          <w:szCs w:val="18"/>
        </w:rPr>
        <w:t xml:space="preserve"> </w:t>
      </w:r>
      <w:r w:rsidRPr="000373A5">
        <w:rPr>
          <w:rFonts w:ascii="Sylfaen" w:hAnsi="Sylfaen" w:cs="Sylfaen"/>
          <w:sz w:val="18"/>
          <w:szCs w:val="18"/>
        </w:rPr>
        <w:t>ომის</w:t>
      </w:r>
      <w:r w:rsidRPr="000373A5">
        <w:rPr>
          <w:sz w:val="18"/>
          <w:szCs w:val="18"/>
        </w:rPr>
        <w:t xml:space="preserve">, </w:t>
      </w:r>
      <w:r w:rsidRPr="000373A5">
        <w:rPr>
          <w:rFonts w:ascii="Sylfaen" w:hAnsi="Sylfaen" w:cs="Sylfaen"/>
          <w:sz w:val="18"/>
          <w:szCs w:val="18"/>
        </w:rPr>
        <w:t>ამბოხების</w:t>
      </w:r>
      <w:r w:rsidRPr="000373A5">
        <w:rPr>
          <w:sz w:val="18"/>
          <w:szCs w:val="18"/>
        </w:rPr>
        <w:t xml:space="preserve">, </w:t>
      </w:r>
      <w:r w:rsidRPr="000373A5">
        <w:rPr>
          <w:rFonts w:ascii="Sylfaen" w:hAnsi="Sylfaen" w:cs="Sylfaen"/>
          <w:sz w:val="18"/>
          <w:szCs w:val="18"/>
        </w:rPr>
        <w:t>სამოქალაქო</w:t>
      </w:r>
      <w:r w:rsidRPr="000373A5">
        <w:rPr>
          <w:sz w:val="18"/>
          <w:szCs w:val="18"/>
        </w:rPr>
        <w:t xml:space="preserve"> </w:t>
      </w:r>
      <w:r w:rsidRPr="000373A5">
        <w:rPr>
          <w:rFonts w:ascii="Sylfaen" w:hAnsi="Sylfaen" w:cs="Sylfaen"/>
          <w:sz w:val="18"/>
          <w:szCs w:val="18"/>
        </w:rPr>
        <w:t>უწესრიგობების</w:t>
      </w:r>
      <w:r w:rsidRPr="000373A5">
        <w:rPr>
          <w:sz w:val="18"/>
          <w:szCs w:val="18"/>
        </w:rPr>
        <w:t xml:space="preserve">, </w:t>
      </w:r>
      <w:r w:rsidRPr="000373A5">
        <w:rPr>
          <w:rFonts w:ascii="Sylfaen" w:hAnsi="Sylfaen" w:cs="Sylfaen"/>
          <w:sz w:val="18"/>
          <w:szCs w:val="18"/>
        </w:rPr>
        <w:t>რევოლუციის</w:t>
      </w:r>
      <w:r w:rsidRPr="000373A5">
        <w:rPr>
          <w:sz w:val="18"/>
          <w:szCs w:val="18"/>
        </w:rPr>
        <w:t xml:space="preserve">, </w:t>
      </w:r>
      <w:r w:rsidRPr="000373A5">
        <w:rPr>
          <w:rFonts w:ascii="Sylfaen" w:hAnsi="Sylfaen" w:cs="Sylfaen"/>
          <w:sz w:val="18"/>
          <w:szCs w:val="18"/>
        </w:rPr>
        <w:t>სამხედრო</w:t>
      </w:r>
      <w:r w:rsidRPr="000373A5">
        <w:rPr>
          <w:sz w:val="18"/>
          <w:szCs w:val="18"/>
        </w:rPr>
        <w:t xml:space="preserve"> </w:t>
      </w:r>
      <w:r w:rsidRPr="000373A5">
        <w:rPr>
          <w:rFonts w:ascii="Sylfaen" w:hAnsi="Sylfaen" w:cs="Sylfaen"/>
          <w:sz w:val="18"/>
          <w:szCs w:val="18"/>
        </w:rPr>
        <w:t>გადატრიალების</w:t>
      </w:r>
      <w:r w:rsidRPr="000373A5">
        <w:rPr>
          <w:sz w:val="18"/>
          <w:szCs w:val="18"/>
        </w:rPr>
        <w:t xml:space="preserve"> </w:t>
      </w:r>
      <w:r w:rsidRPr="000373A5">
        <w:rPr>
          <w:rFonts w:ascii="Sylfaen" w:hAnsi="Sylfaen" w:cs="Sylfaen"/>
          <w:sz w:val="18"/>
          <w:szCs w:val="18"/>
        </w:rPr>
        <w:t>ან ხელისუფლების</w:t>
      </w:r>
      <w:r w:rsidRPr="000373A5">
        <w:rPr>
          <w:sz w:val="18"/>
          <w:szCs w:val="18"/>
        </w:rPr>
        <w:t xml:space="preserve"> </w:t>
      </w:r>
      <w:r w:rsidRPr="000373A5">
        <w:rPr>
          <w:rFonts w:ascii="Sylfaen" w:hAnsi="Sylfaen" w:cs="Sylfaen"/>
          <w:sz w:val="18"/>
          <w:szCs w:val="18"/>
        </w:rPr>
        <w:t>უზურპაციის</w:t>
      </w:r>
      <w:r w:rsidRPr="000373A5">
        <w:rPr>
          <w:sz w:val="18"/>
          <w:szCs w:val="18"/>
        </w:rPr>
        <w:t xml:space="preserve">, </w:t>
      </w:r>
      <w:r w:rsidRPr="000373A5">
        <w:rPr>
          <w:rFonts w:ascii="Sylfaen" w:hAnsi="Sylfaen" w:cs="Sylfaen"/>
          <w:sz w:val="18"/>
          <w:szCs w:val="18"/>
        </w:rPr>
        <w:t>ტერორისტული</w:t>
      </w:r>
      <w:r w:rsidRPr="000373A5">
        <w:rPr>
          <w:sz w:val="18"/>
          <w:szCs w:val="18"/>
        </w:rPr>
        <w:t xml:space="preserve"> </w:t>
      </w:r>
      <w:r w:rsidRPr="000373A5">
        <w:rPr>
          <w:rFonts w:ascii="Sylfaen" w:hAnsi="Sylfaen" w:cs="Sylfaen"/>
          <w:sz w:val="18"/>
          <w:szCs w:val="18"/>
        </w:rPr>
        <w:t>აქტების</w:t>
      </w:r>
      <w:r w:rsidRPr="000373A5">
        <w:rPr>
          <w:sz w:val="18"/>
          <w:szCs w:val="18"/>
        </w:rPr>
        <w:t xml:space="preserve"> </w:t>
      </w:r>
      <w:r w:rsidRPr="000373A5">
        <w:rPr>
          <w:rFonts w:ascii="Sylfaen" w:hAnsi="Sylfaen" w:cs="Sylfaen"/>
          <w:sz w:val="18"/>
          <w:szCs w:val="18"/>
        </w:rPr>
        <w:t>დროს</w:t>
      </w:r>
      <w:r w:rsidRPr="000373A5">
        <w:rPr>
          <w:sz w:val="18"/>
          <w:szCs w:val="18"/>
        </w:rPr>
        <w:t xml:space="preserve"> </w:t>
      </w:r>
      <w:r w:rsidRPr="000373A5">
        <w:rPr>
          <w:rFonts w:ascii="Sylfaen" w:hAnsi="Sylfaen" w:cs="Sylfaen"/>
          <w:sz w:val="18"/>
          <w:szCs w:val="18"/>
        </w:rPr>
        <w:t>მომხდარი</w:t>
      </w:r>
      <w:r w:rsidRPr="000373A5">
        <w:rPr>
          <w:sz w:val="18"/>
          <w:szCs w:val="18"/>
        </w:rPr>
        <w:t xml:space="preserve"> </w:t>
      </w:r>
      <w:r w:rsidRPr="000373A5">
        <w:rPr>
          <w:rFonts w:ascii="Sylfaen" w:hAnsi="Sylfaen" w:cs="Sylfaen"/>
          <w:sz w:val="18"/>
          <w:szCs w:val="18"/>
        </w:rPr>
        <w:t>უბედური</w:t>
      </w:r>
      <w:r w:rsidRPr="000373A5">
        <w:rPr>
          <w:sz w:val="18"/>
          <w:szCs w:val="18"/>
        </w:rPr>
        <w:t xml:space="preserve"> </w:t>
      </w:r>
      <w:r w:rsidRPr="000373A5">
        <w:rPr>
          <w:rFonts w:ascii="Sylfaen" w:hAnsi="Sylfaen" w:cs="Sylfaen"/>
          <w:sz w:val="18"/>
          <w:szCs w:val="18"/>
        </w:rPr>
        <w:t>შემთხვევებით</w:t>
      </w:r>
      <w:r w:rsidRPr="000373A5">
        <w:rPr>
          <w:sz w:val="18"/>
          <w:szCs w:val="18"/>
        </w:rPr>
        <w:t xml:space="preserve"> </w:t>
      </w:r>
      <w:r w:rsidRPr="000373A5">
        <w:rPr>
          <w:rFonts w:ascii="Sylfaen" w:hAnsi="Sylfaen" w:cs="Sylfaen"/>
          <w:sz w:val="18"/>
          <w:szCs w:val="18"/>
        </w:rPr>
        <w:t>გამოწვეული ხარჯები</w:t>
      </w:r>
      <w:r w:rsidRPr="000373A5">
        <w:rPr>
          <w:sz w:val="18"/>
          <w:szCs w:val="18"/>
        </w:rPr>
        <w:t>.</w:t>
      </w:r>
    </w:p>
    <w:p w14:paraId="5892C17A" w14:textId="72675D62" w:rsidR="002073C3"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ქრონიკული</w:t>
      </w:r>
      <w:r w:rsidRPr="000373A5">
        <w:rPr>
          <w:sz w:val="18"/>
          <w:szCs w:val="18"/>
        </w:rPr>
        <w:t xml:space="preserve"> </w:t>
      </w:r>
      <w:r w:rsidRPr="000373A5">
        <w:rPr>
          <w:rFonts w:ascii="Sylfaen" w:hAnsi="Sylfaen" w:cs="Sylfaen"/>
          <w:sz w:val="18"/>
          <w:szCs w:val="18"/>
        </w:rPr>
        <w:t>დაავადებები</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მათი</w:t>
      </w:r>
      <w:r w:rsidRPr="000373A5">
        <w:rPr>
          <w:sz w:val="18"/>
          <w:szCs w:val="18"/>
        </w:rPr>
        <w:t xml:space="preserve"> </w:t>
      </w:r>
      <w:r w:rsidRPr="000373A5">
        <w:rPr>
          <w:rFonts w:ascii="Sylfaen" w:hAnsi="Sylfaen" w:cs="Sylfaen"/>
          <w:sz w:val="18"/>
          <w:szCs w:val="18"/>
        </w:rPr>
        <w:t>გამწვავებები</w:t>
      </w:r>
      <w:r w:rsidRPr="000373A5">
        <w:rPr>
          <w:sz w:val="18"/>
          <w:szCs w:val="18"/>
        </w:rPr>
        <w:t xml:space="preserve"> </w:t>
      </w:r>
      <w:r w:rsidRPr="000373A5">
        <w:rPr>
          <w:rFonts w:ascii="Sylfaen" w:hAnsi="Sylfaen" w:cs="Sylfaen"/>
          <w:sz w:val="18"/>
          <w:szCs w:val="18"/>
        </w:rPr>
        <w:t>ან</w:t>
      </w:r>
      <w:r w:rsidRPr="000373A5">
        <w:rPr>
          <w:sz w:val="18"/>
          <w:szCs w:val="18"/>
        </w:rPr>
        <w:t xml:space="preserve"> </w:t>
      </w:r>
      <w:r w:rsidRPr="000373A5">
        <w:rPr>
          <w:rFonts w:ascii="Sylfaen" w:hAnsi="Sylfaen" w:cs="Sylfaen"/>
          <w:sz w:val="18"/>
          <w:szCs w:val="18"/>
        </w:rPr>
        <w:t>მოგზაურობამდე</w:t>
      </w:r>
      <w:r w:rsidRPr="000373A5">
        <w:rPr>
          <w:sz w:val="18"/>
          <w:szCs w:val="18"/>
        </w:rPr>
        <w:t xml:space="preserve"> </w:t>
      </w:r>
      <w:r w:rsidRPr="000373A5">
        <w:rPr>
          <w:rFonts w:ascii="Sylfaen" w:hAnsi="Sylfaen" w:cs="Sylfaen"/>
          <w:sz w:val="18"/>
          <w:szCs w:val="18"/>
        </w:rPr>
        <w:t>გამოვლენილი</w:t>
      </w:r>
      <w:r w:rsidRPr="000373A5">
        <w:rPr>
          <w:sz w:val="18"/>
          <w:szCs w:val="18"/>
        </w:rPr>
        <w:t xml:space="preserve"> </w:t>
      </w:r>
      <w:r w:rsidRPr="000373A5">
        <w:rPr>
          <w:rFonts w:ascii="Sylfaen" w:hAnsi="Sylfaen" w:cs="Sylfaen"/>
          <w:sz w:val="18"/>
          <w:szCs w:val="18"/>
        </w:rPr>
        <w:t>დაავადებები</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მათი გართულებები</w:t>
      </w:r>
      <w:r w:rsidRPr="000373A5">
        <w:rPr>
          <w:sz w:val="18"/>
          <w:szCs w:val="18"/>
        </w:rPr>
        <w:t xml:space="preserve">, </w:t>
      </w:r>
      <w:r w:rsidRPr="000373A5">
        <w:rPr>
          <w:rFonts w:ascii="Sylfaen" w:hAnsi="Sylfaen" w:cs="Sylfaen"/>
          <w:sz w:val="18"/>
          <w:szCs w:val="18"/>
        </w:rPr>
        <w:t>გარდა</w:t>
      </w:r>
      <w:r w:rsidRPr="000373A5">
        <w:rPr>
          <w:sz w:val="18"/>
          <w:szCs w:val="18"/>
        </w:rPr>
        <w:t xml:space="preserve"> </w:t>
      </w:r>
      <w:r w:rsidRPr="000373A5">
        <w:rPr>
          <w:rFonts w:ascii="Sylfaen" w:hAnsi="Sylfaen" w:cs="Sylfaen"/>
          <w:sz w:val="18"/>
          <w:szCs w:val="18"/>
        </w:rPr>
        <w:t>იმ</w:t>
      </w:r>
      <w:r w:rsidRPr="000373A5">
        <w:rPr>
          <w:sz w:val="18"/>
          <w:szCs w:val="18"/>
        </w:rPr>
        <w:t xml:space="preserve"> </w:t>
      </w:r>
      <w:r w:rsidRPr="000373A5">
        <w:rPr>
          <w:rFonts w:ascii="Sylfaen" w:hAnsi="Sylfaen" w:cs="Sylfaen"/>
          <w:sz w:val="18"/>
          <w:szCs w:val="18"/>
        </w:rPr>
        <w:t>შემთხვევებისა</w:t>
      </w:r>
      <w:r w:rsidRPr="000373A5">
        <w:rPr>
          <w:sz w:val="18"/>
          <w:szCs w:val="18"/>
        </w:rPr>
        <w:t xml:space="preserve">, </w:t>
      </w:r>
      <w:r w:rsidRPr="000373A5">
        <w:rPr>
          <w:rFonts w:ascii="Sylfaen" w:hAnsi="Sylfaen" w:cs="Sylfaen"/>
          <w:sz w:val="18"/>
          <w:szCs w:val="18"/>
        </w:rPr>
        <w:t>როდესაც</w:t>
      </w:r>
      <w:r w:rsidRPr="000373A5">
        <w:rPr>
          <w:sz w:val="18"/>
          <w:szCs w:val="18"/>
        </w:rPr>
        <w:t xml:space="preserve"> </w:t>
      </w:r>
      <w:r w:rsidR="000D5F1E" w:rsidRPr="000373A5">
        <w:rPr>
          <w:rFonts w:ascii="Sylfaen" w:hAnsi="Sylfaen"/>
          <w:sz w:val="18"/>
          <w:szCs w:val="18"/>
          <w:lang w:val="ka-GE"/>
        </w:rPr>
        <w:t xml:space="preserve">კრიტიკული მდგომარეობების დროს </w:t>
      </w:r>
      <w:r w:rsidRPr="000373A5">
        <w:rPr>
          <w:rFonts w:ascii="Sylfaen" w:hAnsi="Sylfaen" w:cs="Sylfaen"/>
          <w:sz w:val="18"/>
          <w:szCs w:val="18"/>
        </w:rPr>
        <w:t>დაზღვეულის</w:t>
      </w:r>
      <w:r w:rsidRPr="000373A5">
        <w:rPr>
          <w:sz w:val="18"/>
          <w:szCs w:val="18"/>
        </w:rPr>
        <w:t xml:space="preserve"> </w:t>
      </w:r>
      <w:r w:rsidRPr="000373A5">
        <w:rPr>
          <w:rFonts w:ascii="Sylfaen" w:hAnsi="Sylfaen" w:cs="Sylfaen"/>
          <w:sz w:val="18"/>
          <w:szCs w:val="18"/>
        </w:rPr>
        <w:t>სიცოცხლის</w:t>
      </w:r>
      <w:r w:rsidRPr="000373A5">
        <w:rPr>
          <w:sz w:val="18"/>
          <w:szCs w:val="18"/>
        </w:rPr>
        <w:t xml:space="preserve"> </w:t>
      </w:r>
      <w:r w:rsidRPr="000373A5">
        <w:rPr>
          <w:rFonts w:ascii="Sylfaen" w:hAnsi="Sylfaen" w:cs="Sylfaen"/>
          <w:sz w:val="18"/>
          <w:szCs w:val="18"/>
        </w:rPr>
        <w:t>გადასარჩენად</w:t>
      </w:r>
      <w:r w:rsidRPr="000373A5">
        <w:rPr>
          <w:sz w:val="18"/>
          <w:szCs w:val="18"/>
        </w:rPr>
        <w:t xml:space="preserve"> </w:t>
      </w:r>
      <w:r w:rsidR="000D5F1E" w:rsidRPr="000373A5">
        <w:rPr>
          <w:rFonts w:ascii="Sylfaen" w:hAnsi="Sylfaen"/>
          <w:sz w:val="18"/>
          <w:szCs w:val="18"/>
          <w:lang w:val="ka-GE"/>
        </w:rPr>
        <w:t xml:space="preserve">საჭიროა </w:t>
      </w:r>
      <w:r w:rsidRPr="000373A5">
        <w:rPr>
          <w:rFonts w:ascii="Sylfaen" w:hAnsi="Sylfaen" w:cs="Sylfaen"/>
          <w:sz w:val="18"/>
          <w:szCs w:val="18"/>
        </w:rPr>
        <w:t>გადაუდებელი სამედიცინო</w:t>
      </w:r>
      <w:r w:rsidRPr="000373A5">
        <w:rPr>
          <w:sz w:val="18"/>
          <w:szCs w:val="18"/>
        </w:rPr>
        <w:t xml:space="preserve"> </w:t>
      </w:r>
      <w:r w:rsidR="000D5F1E" w:rsidRPr="000373A5">
        <w:rPr>
          <w:rFonts w:ascii="Sylfaen" w:hAnsi="Sylfaen" w:cs="Sylfaen"/>
          <w:sz w:val="18"/>
          <w:szCs w:val="18"/>
        </w:rPr>
        <w:t>დახმარება</w:t>
      </w:r>
      <w:r w:rsidR="002073C3" w:rsidRPr="000373A5">
        <w:rPr>
          <w:rFonts w:ascii="Sylfaen" w:hAnsi="Sylfaen" w:cs="Sylfaen"/>
          <w:sz w:val="18"/>
          <w:szCs w:val="18"/>
          <w:lang w:val="ka-GE"/>
        </w:rPr>
        <w:t xml:space="preserve">. დაზღვეულის </w:t>
      </w:r>
      <w:r w:rsidR="002073C3" w:rsidRPr="000373A5">
        <w:rPr>
          <w:rFonts w:ascii="Sylfaen" w:hAnsi="Sylfaen" w:cs="Sylfaen"/>
          <w:sz w:val="18"/>
          <w:szCs w:val="18"/>
        </w:rPr>
        <w:t>სიცოცხლის</w:t>
      </w:r>
      <w:r w:rsidR="002073C3" w:rsidRPr="000373A5">
        <w:rPr>
          <w:rFonts w:ascii="BPGAlgeti" w:hAnsi="BPGAlgeti" w:cs="BPGAlgeti"/>
          <w:sz w:val="18"/>
          <w:szCs w:val="18"/>
        </w:rPr>
        <w:t xml:space="preserve"> </w:t>
      </w:r>
      <w:r w:rsidR="002073C3" w:rsidRPr="000373A5">
        <w:rPr>
          <w:rFonts w:ascii="Sylfaen" w:hAnsi="Sylfaen" w:cs="Sylfaen"/>
          <w:sz w:val="18"/>
          <w:szCs w:val="18"/>
        </w:rPr>
        <w:t>გადასარჩენად</w:t>
      </w:r>
      <w:r w:rsidR="002073C3" w:rsidRPr="000373A5">
        <w:rPr>
          <w:rFonts w:ascii="BPGAlgeti" w:hAnsi="BPGAlgeti" w:cs="BPGAlgeti"/>
          <w:sz w:val="18"/>
          <w:szCs w:val="18"/>
        </w:rPr>
        <w:t xml:space="preserve"> </w:t>
      </w:r>
      <w:r w:rsidR="002073C3" w:rsidRPr="000373A5">
        <w:rPr>
          <w:rFonts w:ascii="Sylfaen" w:hAnsi="Sylfaen" w:cs="Sylfaen"/>
          <w:sz w:val="18"/>
          <w:szCs w:val="18"/>
        </w:rPr>
        <w:t>მიმართული</w:t>
      </w:r>
      <w:r w:rsidR="002073C3" w:rsidRPr="000373A5">
        <w:rPr>
          <w:rFonts w:ascii="BPGAlgeti" w:hAnsi="BPGAlgeti" w:cs="BPGAlgeti"/>
          <w:sz w:val="18"/>
          <w:szCs w:val="18"/>
        </w:rPr>
        <w:t xml:space="preserve"> </w:t>
      </w:r>
      <w:r w:rsidR="002073C3" w:rsidRPr="000373A5">
        <w:rPr>
          <w:rFonts w:ascii="Sylfaen" w:hAnsi="Sylfaen" w:cs="Sylfaen"/>
          <w:sz w:val="18"/>
          <w:szCs w:val="18"/>
        </w:rPr>
        <w:t>გადაუდებელი</w:t>
      </w:r>
      <w:r w:rsidR="002073C3" w:rsidRPr="000373A5">
        <w:rPr>
          <w:rFonts w:ascii="BPGAlgeti" w:hAnsi="BPGAlgeti" w:cs="BPGAlgeti"/>
          <w:sz w:val="18"/>
          <w:szCs w:val="18"/>
        </w:rPr>
        <w:t xml:space="preserve"> </w:t>
      </w:r>
      <w:r w:rsidR="002073C3" w:rsidRPr="000373A5">
        <w:rPr>
          <w:rFonts w:ascii="Sylfaen" w:hAnsi="Sylfaen" w:cs="Sylfaen"/>
          <w:sz w:val="18"/>
          <w:szCs w:val="18"/>
        </w:rPr>
        <w:t>სამედიცინო</w:t>
      </w:r>
      <w:r w:rsidR="002073C3" w:rsidRPr="000373A5">
        <w:rPr>
          <w:rFonts w:ascii="BPGAlgeti" w:hAnsi="BPGAlgeti" w:cs="BPGAlgeti"/>
          <w:sz w:val="18"/>
          <w:szCs w:val="18"/>
        </w:rPr>
        <w:t xml:space="preserve"> </w:t>
      </w:r>
      <w:r w:rsidR="002073C3" w:rsidRPr="000373A5">
        <w:rPr>
          <w:rFonts w:ascii="Sylfaen" w:hAnsi="Sylfaen" w:cs="Sylfaen"/>
          <w:sz w:val="18"/>
          <w:szCs w:val="18"/>
        </w:rPr>
        <w:t>დახმარების</w:t>
      </w:r>
      <w:r w:rsidR="002073C3" w:rsidRPr="000373A5">
        <w:rPr>
          <w:rFonts w:ascii="BPGAlgeti" w:hAnsi="BPGAlgeti" w:cs="BPGAlgeti"/>
          <w:sz w:val="18"/>
          <w:szCs w:val="18"/>
        </w:rPr>
        <w:t xml:space="preserve"> </w:t>
      </w:r>
      <w:r w:rsidR="002073C3" w:rsidRPr="000373A5">
        <w:rPr>
          <w:rFonts w:ascii="Sylfaen" w:hAnsi="Sylfaen" w:cs="Sylfaen"/>
          <w:sz w:val="18"/>
          <w:szCs w:val="18"/>
        </w:rPr>
        <w:t>აღმოჩენის</w:t>
      </w:r>
      <w:r w:rsidR="002073C3" w:rsidRPr="000373A5">
        <w:rPr>
          <w:rFonts w:ascii="BPGAlgeti" w:hAnsi="BPGAlgeti" w:cs="BPGAlgeti"/>
          <w:sz w:val="18"/>
          <w:szCs w:val="18"/>
        </w:rPr>
        <w:t xml:space="preserve"> </w:t>
      </w:r>
      <w:r w:rsidR="002073C3" w:rsidRPr="000373A5">
        <w:rPr>
          <w:rFonts w:ascii="Sylfaen" w:hAnsi="Sylfaen" w:cs="Sylfaen"/>
          <w:sz w:val="18"/>
          <w:szCs w:val="18"/>
        </w:rPr>
        <w:t>შემდეგ</w:t>
      </w:r>
      <w:r w:rsidR="002073C3" w:rsidRPr="000373A5">
        <w:rPr>
          <w:rFonts w:ascii="BPGAlgeti" w:hAnsi="BPGAlgeti" w:cs="BPGAlgeti"/>
          <w:sz w:val="18"/>
          <w:szCs w:val="18"/>
        </w:rPr>
        <w:t xml:space="preserve"> </w:t>
      </w:r>
      <w:r w:rsidR="00692D82" w:rsidRPr="000373A5">
        <w:rPr>
          <w:rFonts w:ascii="Sylfaen" w:hAnsi="Sylfaen" w:cs="Sylfaen"/>
          <w:sz w:val="18"/>
          <w:szCs w:val="18"/>
          <w:lang w:val="ka-GE"/>
        </w:rPr>
        <w:t xml:space="preserve">(არაუმეტეს 7 დღე) </w:t>
      </w:r>
      <w:r w:rsidR="002073C3" w:rsidRPr="000373A5">
        <w:rPr>
          <w:rFonts w:ascii="Sylfaen" w:hAnsi="Sylfaen" w:cs="Sylfaen"/>
          <w:sz w:val="18"/>
          <w:szCs w:val="18"/>
        </w:rPr>
        <w:t>დაზღვეულის მკურნალობის</w:t>
      </w:r>
      <w:r w:rsidR="002073C3" w:rsidRPr="000373A5">
        <w:rPr>
          <w:rFonts w:ascii="Sylfaen" w:hAnsi="Sylfaen" w:cs="Sylfaen"/>
          <w:sz w:val="18"/>
          <w:szCs w:val="18"/>
          <w:lang w:val="ka-GE"/>
        </w:rPr>
        <w:t xml:space="preserve"> </w:t>
      </w:r>
      <w:r w:rsidR="002073C3" w:rsidRPr="000373A5">
        <w:rPr>
          <w:rFonts w:ascii="Sylfaen" w:hAnsi="Sylfaen" w:cs="Sylfaen"/>
          <w:sz w:val="18"/>
          <w:szCs w:val="18"/>
        </w:rPr>
        <w:t>შემდგომი</w:t>
      </w:r>
      <w:r w:rsidR="002073C3" w:rsidRPr="000373A5">
        <w:rPr>
          <w:rFonts w:ascii="BPGAlgeti" w:hAnsi="BPGAlgeti" w:cs="BPGAlgeti"/>
          <w:sz w:val="18"/>
          <w:szCs w:val="18"/>
        </w:rPr>
        <w:t xml:space="preserve"> </w:t>
      </w:r>
      <w:r w:rsidR="002073C3" w:rsidRPr="000373A5">
        <w:rPr>
          <w:rFonts w:ascii="Sylfaen" w:hAnsi="Sylfaen" w:cs="Sylfaen"/>
          <w:sz w:val="18"/>
          <w:szCs w:val="18"/>
        </w:rPr>
        <w:t>ხარჯები</w:t>
      </w:r>
      <w:r w:rsidR="002073C3" w:rsidRPr="000373A5">
        <w:rPr>
          <w:rFonts w:ascii="BPGAlgeti" w:hAnsi="BPGAlgeti" w:cs="BPGAlgeti"/>
          <w:sz w:val="18"/>
          <w:szCs w:val="18"/>
        </w:rPr>
        <w:t xml:space="preserve"> </w:t>
      </w:r>
      <w:r w:rsidR="002073C3" w:rsidRPr="000373A5">
        <w:rPr>
          <w:rFonts w:ascii="Sylfaen" w:hAnsi="Sylfaen" w:cs="Sylfaen"/>
          <w:sz w:val="18"/>
          <w:szCs w:val="18"/>
        </w:rPr>
        <w:t>ან</w:t>
      </w:r>
      <w:r w:rsidR="002073C3" w:rsidRPr="000373A5">
        <w:rPr>
          <w:rFonts w:ascii="BPGAlgeti" w:hAnsi="BPGAlgeti" w:cs="BPGAlgeti"/>
          <w:sz w:val="18"/>
          <w:szCs w:val="18"/>
        </w:rPr>
        <w:t>/</w:t>
      </w:r>
      <w:r w:rsidR="002073C3" w:rsidRPr="000373A5">
        <w:rPr>
          <w:rFonts w:ascii="Sylfaen" w:hAnsi="Sylfaen" w:cs="Sylfaen"/>
          <w:sz w:val="18"/>
          <w:szCs w:val="18"/>
        </w:rPr>
        <w:t>და</w:t>
      </w:r>
      <w:r w:rsidR="002073C3" w:rsidRPr="000373A5">
        <w:rPr>
          <w:rFonts w:ascii="BPGAlgeti" w:hAnsi="BPGAlgeti" w:cs="BPGAlgeti"/>
          <w:sz w:val="18"/>
          <w:szCs w:val="18"/>
        </w:rPr>
        <w:t xml:space="preserve"> </w:t>
      </w:r>
      <w:r w:rsidR="002073C3" w:rsidRPr="000373A5">
        <w:rPr>
          <w:rFonts w:ascii="Sylfaen" w:hAnsi="Sylfaen" w:cs="Sylfaen"/>
          <w:sz w:val="18"/>
          <w:szCs w:val="18"/>
        </w:rPr>
        <w:t>რეპატრიაციის</w:t>
      </w:r>
      <w:r w:rsidR="002073C3" w:rsidRPr="000373A5">
        <w:rPr>
          <w:rFonts w:ascii="BPGAlgeti" w:hAnsi="BPGAlgeti" w:cs="BPGAlgeti"/>
          <w:sz w:val="18"/>
          <w:szCs w:val="18"/>
        </w:rPr>
        <w:t xml:space="preserve"> </w:t>
      </w:r>
      <w:r w:rsidR="002073C3" w:rsidRPr="000373A5">
        <w:rPr>
          <w:rFonts w:ascii="Sylfaen" w:hAnsi="Sylfaen" w:cs="Sylfaen"/>
          <w:sz w:val="18"/>
          <w:szCs w:val="18"/>
        </w:rPr>
        <w:t>ხარჯები</w:t>
      </w:r>
      <w:r w:rsidR="002073C3" w:rsidRPr="000373A5">
        <w:rPr>
          <w:rFonts w:ascii="Sylfaen" w:hAnsi="Sylfaen" w:cs="Sylfaen"/>
          <w:sz w:val="18"/>
          <w:szCs w:val="18"/>
          <w:lang w:val="ka-GE"/>
        </w:rPr>
        <w:t xml:space="preserve"> </w:t>
      </w:r>
      <w:r w:rsidR="002073C3" w:rsidRPr="000373A5">
        <w:rPr>
          <w:rFonts w:ascii="Sylfaen" w:hAnsi="Sylfaen" w:cs="Sylfaen"/>
          <w:sz w:val="18"/>
          <w:szCs w:val="18"/>
        </w:rPr>
        <w:t>ანაზღაურებას</w:t>
      </w:r>
      <w:r w:rsidR="002073C3" w:rsidRPr="000373A5">
        <w:rPr>
          <w:rFonts w:ascii="BPGAlgeti" w:hAnsi="BPGAlgeti" w:cs="BPGAlgeti"/>
          <w:sz w:val="18"/>
          <w:szCs w:val="18"/>
        </w:rPr>
        <w:t xml:space="preserve"> </w:t>
      </w:r>
      <w:r w:rsidR="002073C3" w:rsidRPr="000373A5">
        <w:rPr>
          <w:rFonts w:ascii="Sylfaen" w:hAnsi="Sylfaen" w:cs="Sylfaen"/>
          <w:sz w:val="18"/>
          <w:szCs w:val="18"/>
        </w:rPr>
        <w:t>არ</w:t>
      </w:r>
      <w:r w:rsidR="002073C3" w:rsidRPr="000373A5">
        <w:rPr>
          <w:rFonts w:ascii="BPGAlgeti" w:hAnsi="BPGAlgeti" w:cs="BPGAlgeti"/>
          <w:sz w:val="18"/>
          <w:szCs w:val="18"/>
        </w:rPr>
        <w:t xml:space="preserve"> </w:t>
      </w:r>
      <w:r w:rsidR="002073C3" w:rsidRPr="000373A5">
        <w:rPr>
          <w:rFonts w:ascii="Sylfaen" w:hAnsi="Sylfaen" w:cs="Sylfaen"/>
          <w:sz w:val="18"/>
          <w:szCs w:val="18"/>
        </w:rPr>
        <w:t>ექვემდებარება</w:t>
      </w:r>
    </w:p>
    <w:p w14:paraId="7AC26FEC" w14:textId="35C373CB" w:rsidR="00E362EB" w:rsidRPr="000373A5" w:rsidRDefault="00C03F24"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lang w:val="ka-GE"/>
        </w:rPr>
        <w:t>კარდიოქირურგი</w:t>
      </w:r>
      <w:r w:rsidR="002073C3" w:rsidRPr="000373A5">
        <w:rPr>
          <w:rFonts w:ascii="Sylfaen" w:hAnsi="Sylfaen" w:cs="Sylfaen"/>
          <w:sz w:val="18"/>
          <w:szCs w:val="18"/>
          <w:lang w:val="ka-GE"/>
        </w:rPr>
        <w:t xml:space="preserve">ა, ტრანსპლანტაცია, ენდოპროთეზირება და მასთან დაკავშირებული ხარჯები </w:t>
      </w:r>
      <w:r w:rsidR="00E362EB" w:rsidRPr="000373A5">
        <w:rPr>
          <w:rFonts w:ascii="Sylfaen" w:hAnsi="Sylfaen" w:cs="Sylfaen"/>
          <w:sz w:val="18"/>
          <w:szCs w:val="18"/>
        </w:rPr>
        <w:t>თანდაყოლილი</w:t>
      </w:r>
      <w:r w:rsidR="00E362EB" w:rsidRPr="000373A5">
        <w:rPr>
          <w:sz w:val="18"/>
          <w:szCs w:val="18"/>
        </w:rPr>
        <w:t xml:space="preserve"> </w:t>
      </w:r>
      <w:r w:rsidR="00E362EB" w:rsidRPr="000373A5">
        <w:rPr>
          <w:rFonts w:ascii="Sylfaen" w:hAnsi="Sylfaen"/>
          <w:sz w:val="18"/>
          <w:szCs w:val="18"/>
          <w:lang w:val="ka-GE"/>
        </w:rPr>
        <w:t xml:space="preserve">და </w:t>
      </w:r>
      <w:r w:rsidR="00E362EB" w:rsidRPr="000373A5">
        <w:rPr>
          <w:rFonts w:ascii="Sylfaen" w:hAnsi="Sylfaen" w:cs="Sylfaen"/>
          <w:sz w:val="18"/>
          <w:szCs w:val="18"/>
        </w:rPr>
        <w:t>გენეტიკური</w:t>
      </w:r>
      <w:r w:rsidR="00E362EB" w:rsidRPr="000373A5">
        <w:rPr>
          <w:sz w:val="18"/>
          <w:szCs w:val="18"/>
        </w:rPr>
        <w:t xml:space="preserve"> </w:t>
      </w:r>
      <w:r w:rsidR="00E362EB" w:rsidRPr="000373A5">
        <w:rPr>
          <w:rFonts w:ascii="Sylfaen" w:hAnsi="Sylfaen" w:cs="Sylfaen"/>
          <w:sz w:val="18"/>
          <w:szCs w:val="18"/>
        </w:rPr>
        <w:t>დაავადებების</w:t>
      </w:r>
      <w:r w:rsidR="00B2301E" w:rsidRPr="000373A5">
        <w:rPr>
          <w:rFonts w:ascii="Sylfaen" w:hAnsi="Sylfaen" w:cs="Sylfaen"/>
          <w:sz w:val="18"/>
          <w:szCs w:val="18"/>
          <w:lang w:val="ka-GE"/>
        </w:rPr>
        <w:t>,</w:t>
      </w:r>
      <w:r w:rsidR="00E362EB" w:rsidRPr="000373A5">
        <w:rPr>
          <w:sz w:val="18"/>
          <w:szCs w:val="18"/>
        </w:rPr>
        <w:t xml:space="preserve"> </w:t>
      </w:r>
      <w:r w:rsidR="00E362EB" w:rsidRPr="000373A5">
        <w:rPr>
          <w:rFonts w:ascii="Sylfaen" w:hAnsi="Sylfaen" w:cs="Sylfaen"/>
          <w:sz w:val="18"/>
          <w:szCs w:val="18"/>
          <w:lang w:val="ka-GE"/>
        </w:rPr>
        <w:t>აგრეთვე</w:t>
      </w:r>
      <w:r w:rsidR="00E362EB" w:rsidRPr="000373A5">
        <w:rPr>
          <w:sz w:val="18"/>
          <w:szCs w:val="18"/>
        </w:rPr>
        <w:t xml:space="preserve"> </w:t>
      </w:r>
      <w:r w:rsidR="00E362EB" w:rsidRPr="000373A5">
        <w:rPr>
          <w:rFonts w:ascii="Sylfaen" w:hAnsi="Sylfaen" w:cs="Sylfaen"/>
          <w:sz w:val="18"/>
          <w:szCs w:val="18"/>
        </w:rPr>
        <w:t>მათი</w:t>
      </w:r>
      <w:r w:rsidR="00E362EB" w:rsidRPr="000373A5">
        <w:rPr>
          <w:sz w:val="18"/>
          <w:szCs w:val="18"/>
        </w:rPr>
        <w:t xml:space="preserve"> </w:t>
      </w:r>
      <w:r w:rsidR="00E362EB" w:rsidRPr="000373A5">
        <w:rPr>
          <w:rFonts w:ascii="Sylfaen" w:hAnsi="Sylfaen" w:cs="Sylfaen"/>
          <w:sz w:val="18"/>
          <w:szCs w:val="18"/>
        </w:rPr>
        <w:t>გართულებების</w:t>
      </w:r>
      <w:r w:rsidR="00E362EB" w:rsidRPr="000373A5">
        <w:rPr>
          <w:sz w:val="18"/>
          <w:szCs w:val="18"/>
        </w:rPr>
        <w:t xml:space="preserve">, </w:t>
      </w:r>
      <w:r w:rsidR="00E362EB" w:rsidRPr="000373A5">
        <w:rPr>
          <w:rFonts w:ascii="Sylfaen" w:hAnsi="Sylfaen" w:cs="Sylfaen"/>
          <w:sz w:val="18"/>
          <w:szCs w:val="18"/>
        </w:rPr>
        <w:t>დიაგნოსტიკის</w:t>
      </w:r>
      <w:r w:rsidR="00E362EB" w:rsidRPr="000373A5">
        <w:rPr>
          <w:sz w:val="18"/>
          <w:szCs w:val="18"/>
        </w:rPr>
        <w:t xml:space="preserve"> </w:t>
      </w:r>
      <w:r w:rsidR="00E362EB" w:rsidRPr="000373A5">
        <w:rPr>
          <w:rFonts w:ascii="Sylfaen" w:hAnsi="Sylfaen" w:cs="Sylfaen"/>
          <w:sz w:val="18"/>
          <w:szCs w:val="18"/>
        </w:rPr>
        <w:t>და</w:t>
      </w:r>
      <w:r w:rsidR="00E362EB" w:rsidRPr="000373A5">
        <w:rPr>
          <w:sz w:val="18"/>
          <w:szCs w:val="18"/>
        </w:rPr>
        <w:t xml:space="preserve"> </w:t>
      </w:r>
      <w:r w:rsidR="00E362EB" w:rsidRPr="000373A5">
        <w:rPr>
          <w:rFonts w:ascii="Sylfaen" w:hAnsi="Sylfaen" w:cs="Sylfaen"/>
          <w:sz w:val="18"/>
          <w:szCs w:val="18"/>
        </w:rPr>
        <w:t>მკურნალობის</w:t>
      </w:r>
      <w:r w:rsidR="00E362EB" w:rsidRPr="000373A5">
        <w:rPr>
          <w:sz w:val="18"/>
          <w:szCs w:val="18"/>
        </w:rPr>
        <w:t xml:space="preserve"> </w:t>
      </w:r>
      <w:r w:rsidR="00E362EB" w:rsidRPr="000373A5">
        <w:rPr>
          <w:rFonts w:ascii="Sylfaen" w:hAnsi="Sylfaen" w:cs="Sylfaen"/>
          <w:sz w:val="18"/>
          <w:szCs w:val="18"/>
        </w:rPr>
        <w:t>ხარჯები</w:t>
      </w:r>
      <w:r w:rsidR="00E362EB" w:rsidRPr="000373A5">
        <w:rPr>
          <w:sz w:val="18"/>
          <w:szCs w:val="18"/>
        </w:rPr>
        <w:t>;</w:t>
      </w:r>
    </w:p>
    <w:p w14:paraId="104C99DD" w14:textId="0276804D" w:rsidR="00E362EB"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აივ</w:t>
      </w:r>
      <w:r w:rsidRPr="000373A5">
        <w:rPr>
          <w:sz w:val="18"/>
          <w:szCs w:val="18"/>
        </w:rPr>
        <w:t>-</w:t>
      </w:r>
      <w:r w:rsidRPr="000373A5">
        <w:rPr>
          <w:rFonts w:ascii="Sylfaen" w:hAnsi="Sylfaen" w:cs="Sylfaen"/>
          <w:sz w:val="18"/>
          <w:szCs w:val="18"/>
        </w:rPr>
        <w:t>ინფექციის</w:t>
      </w:r>
      <w:r w:rsidRPr="000373A5">
        <w:rPr>
          <w:sz w:val="18"/>
          <w:szCs w:val="18"/>
        </w:rPr>
        <w:t xml:space="preserve">, </w:t>
      </w:r>
      <w:r w:rsidRPr="000373A5">
        <w:rPr>
          <w:rFonts w:ascii="Sylfaen" w:hAnsi="Sylfaen" w:cs="Sylfaen"/>
          <w:sz w:val="18"/>
          <w:szCs w:val="18"/>
        </w:rPr>
        <w:t>შიდსის</w:t>
      </w:r>
      <w:r w:rsidRPr="000373A5">
        <w:rPr>
          <w:sz w:val="18"/>
          <w:szCs w:val="18"/>
        </w:rPr>
        <w:t xml:space="preserve">, </w:t>
      </w:r>
      <w:r w:rsidRPr="000373A5">
        <w:rPr>
          <w:rFonts w:ascii="Sylfaen" w:hAnsi="Sylfaen" w:cs="Sylfaen"/>
          <w:sz w:val="18"/>
          <w:szCs w:val="18"/>
        </w:rPr>
        <w:t>ყველა</w:t>
      </w:r>
      <w:r w:rsidRPr="000373A5">
        <w:rPr>
          <w:sz w:val="18"/>
          <w:szCs w:val="18"/>
        </w:rPr>
        <w:t xml:space="preserve"> </w:t>
      </w:r>
      <w:r w:rsidRPr="000373A5">
        <w:rPr>
          <w:rFonts w:ascii="Sylfaen" w:hAnsi="Sylfaen" w:cs="Sylfaen"/>
          <w:sz w:val="18"/>
          <w:szCs w:val="18"/>
        </w:rPr>
        <w:t>ტიპის</w:t>
      </w:r>
      <w:r w:rsidRPr="000373A5">
        <w:rPr>
          <w:sz w:val="18"/>
          <w:szCs w:val="18"/>
        </w:rPr>
        <w:t xml:space="preserve"> </w:t>
      </w:r>
      <w:r w:rsidRPr="000373A5">
        <w:rPr>
          <w:rFonts w:ascii="Sylfaen" w:hAnsi="Sylfaen" w:cs="Sylfaen"/>
          <w:sz w:val="18"/>
          <w:szCs w:val="18"/>
        </w:rPr>
        <w:t>ქრონიკული</w:t>
      </w:r>
      <w:r w:rsidRPr="000373A5">
        <w:rPr>
          <w:sz w:val="18"/>
          <w:szCs w:val="18"/>
        </w:rPr>
        <w:t xml:space="preserve"> </w:t>
      </w:r>
      <w:r w:rsidRPr="000373A5">
        <w:rPr>
          <w:rFonts w:ascii="Sylfaen" w:hAnsi="Sylfaen" w:cs="Sylfaen"/>
          <w:sz w:val="18"/>
          <w:szCs w:val="18"/>
        </w:rPr>
        <w:t>ჰეპატიტის</w:t>
      </w:r>
      <w:r w:rsidRPr="000373A5">
        <w:rPr>
          <w:sz w:val="18"/>
          <w:szCs w:val="18"/>
        </w:rPr>
        <w:t xml:space="preserve">, </w:t>
      </w:r>
      <w:r w:rsidRPr="000373A5">
        <w:rPr>
          <w:rFonts w:ascii="Sylfaen" w:hAnsi="Sylfaen" w:cs="Sylfaen"/>
          <w:sz w:val="18"/>
          <w:szCs w:val="18"/>
        </w:rPr>
        <w:t>შაქრიანი</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უშაქრო</w:t>
      </w:r>
      <w:r w:rsidRPr="000373A5">
        <w:rPr>
          <w:sz w:val="18"/>
          <w:szCs w:val="18"/>
        </w:rPr>
        <w:t xml:space="preserve"> </w:t>
      </w:r>
      <w:r w:rsidRPr="000373A5">
        <w:rPr>
          <w:rFonts w:ascii="Sylfaen" w:hAnsi="Sylfaen" w:cs="Sylfaen"/>
          <w:sz w:val="18"/>
          <w:szCs w:val="18"/>
        </w:rPr>
        <w:t>დიაბეტის</w:t>
      </w:r>
      <w:r w:rsidRPr="000373A5">
        <w:rPr>
          <w:sz w:val="18"/>
          <w:szCs w:val="18"/>
        </w:rPr>
        <w:t xml:space="preserve">, </w:t>
      </w:r>
      <w:r w:rsidR="00930069" w:rsidRPr="000373A5">
        <w:rPr>
          <w:rFonts w:ascii="Sylfaen" w:hAnsi="Sylfaen"/>
          <w:sz w:val="18"/>
          <w:szCs w:val="18"/>
          <w:lang w:val="ka-GE"/>
        </w:rPr>
        <w:t xml:space="preserve"> </w:t>
      </w:r>
      <w:r w:rsidRPr="000373A5">
        <w:rPr>
          <w:rFonts w:ascii="Sylfaen" w:hAnsi="Sylfaen" w:cs="Sylfaen"/>
          <w:sz w:val="18"/>
          <w:szCs w:val="18"/>
        </w:rPr>
        <w:t>თირკმელების</w:t>
      </w:r>
      <w:r w:rsidRPr="000373A5">
        <w:rPr>
          <w:sz w:val="18"/>
          <w:szCs w:val="18"/>
        </w:rPr>
        <w:t xml:space="preserve"> </w:t>
      </w:r>
      <w:r w:rsidR="00930069" w:rsidRPr="000373A5">
        <w:rPr>
          <w:rFonts w:ascii="Sylfaen" w:hAnsi="Sylfaen"/>
          <w:sz w:val="18"/>
          <w:szCs w:val="18"/>
          <w:lang w:val="ka-GE"/>
        </w:rPr>
        <w:t xml:space="preserve">ქრონიკული </w:t>
      </w:r>
      <w:r w:rsidRPr="000373A5">
        <w:rPr>
          <w:rFonts w:ascii="Sylfaen" w:hAnsi="Sylfaen" w:cs="Sylfaen"/>
          <w:sz w:val="18"/>
          <w:szCs w:val="18"/>
        </w:rPr>
        <w:t>უკმარისობის</w:t>
      </w:r>
      <w:r w:rsidR="00B2301E" w:rsidRPr="000373A5">
        <w:rPr>
          <w:rFonts w:ascii="Sylfaen" w:hAnsi="Sylfaen" w:cs="Sylfaen"/>
          <w:sz w:val="18"/>
          <w:szCs w:val="18"/>
          <w:lang w:val="ka-GE"/>
        </w:rPr>
        <w:t xml:space="preserve">, </w:t>
      </w:r>
      <w:r w:rsidR="002073C3" w:rsidRPr="000373A5">
        <w:rPr>
          <w:rFonts w:ascii="Sylfaen" w:hAnsi="Sylfaen" w:cs="Sylfaen"/>
          <w:sz w:val="18"/>
          <w:szCs w:val="18"/>
          <w:lang w:val="ka-GE"/>
        </w:rPr>
        <w:t xml:space="preserve">ონკოლოგოური დაავადებების </w:t>
      </w:r>
      <w:r w:rsidR="00B2301E" w:rsidRPr="000373A5">
        <w:rPr>
          <w:rFonts w:ascii="Sylfaen" w:hAnsi="Sylfaen" w:cs="Sylfaen"/>
          <w:sz w:val="18"/>
          <w:szCs w:val="18"/>
          <w:lang w:val="ka-GE"/>
        </w:rPr>
        <w:t xml:space="preserve"> </w:t>
      </w:r>
      <w:r w:rsidRPr="000373A5">
        <w:rPr>
          <w:rFonts w:ascii="Sylfaen" w:hAnsi="Sylfaen" w:cs="Sylfaen"/>
          <w:sz w:val="18"/>
          <w:szCs w:val="18"/>
        </w:rPr>
        <w:t>დიაგნოსტიკის</w:t>
      </w:r>
      <w:r w:rsidR="009E5EEF" w:rsidRPr="000373A5">
        <w:rPr>
          <w:rFonts w:ascii="Sylfaen" w:hAnsi="Sylfaen" w:cs="Sylfaen"/>
          <w:sz w:val="18"/>
          <w:szCs w:val="18"/>
          <w:lang w:val="ka-GE"/>
        </w:rPr>
        <w:t>,</w:t>
      </w:r>
      <w:r w:rsidRPr="000373A5">
        <w:rPr>
          <w:sz w:val="18"/>
          <w:szCs w:val="18"/>
        </w:rPr>
        <w:t xml:space="preserve"> </w:t>
      </w:r>
      <w:r w:rsidRPr="000373A5">
        <w:rPr>
          <w:rFonts w:ascii="Sylfaen" w:hAnsi="Sylfaen" w:cs="Sylfaen"/>
          <w:sz w:val="18"/>
          <w:szCs w:val="18"/>
        </w:rPr>
        <w:t>მკურნალობის</w:t>
      </w:r>
      <w:r w:rsidRPr="000373A5">
        <w:rPr>
          <w:sz w:val="18"/>
          <w:szCs w:val="18"/>
        </w:rPr>
        <w:t xml:space="preserve"> </w:t>
      </w:r>
      <w:r w:rsidR="009E5EEF" w:rsidRPr="000373A5">
        <w:rPr>
          <w:rFonts w:ascii="Sylfaen" w:hAnsi="Sylfaen"/>
          <w:sz w:val="18"/>
          <w:szCs w:val="18"/>
          <w:lang w:val="ka-GE"/>
        </w:rPr>
        <w:t xml:space="preserve">და </w:t>
      </w:r>
      <w:r w:rsidR="009E5EEF" w:rsidRPr="000373A5">
        <w:rPr>
          <w:rFonts w:ascii="Sylfaen" w:hAnsi="Sylfaen" w:cs="Sylfaen"/>
          <w:sz w:val="18"/>
          <w:szCs w:val="18"/>
          <w:lang w:val="ka-GE"/>
        </w:rPr>
        <w:t>გართულებების</w:t>
      </w:r>
      <w:r w:rsidR="002073C3" w:rsidRPr="000373A5">
        <w:rPr>
          <w:rFonts w:ascii="Sylfaen" w:hAnsi="Sylfaen" w:cs="Sylfaen"/>
          <w:sz w:val="18"/>
          <w:szCs w:val="18"/>
          <w:lang w:val="ka-GE"/>
        </w:rPr>
        <w:t>, გამწვევებების და მათთან დაკავშირეული</w:t>
      </w:r>
      <w:r w:rsidR="00692D82" w:rsidRPr="000373A5">
        <w:rPr>
          <w:rFonts w:ascii="Sylfaen" w:hAnsi="Sylfaen" w:cs="Sylfaen"/>
          <w:sz w:val="18"/>
          <w:szCs w:val="18"/>
          <w:lang w:val="ka-GE"/>
        </w:rPr>
        <w:t xml:space="preserve"> </w:t>
      </w:r>
      <w:r w:rsidRPr="000373A5">
        <w:rPr>
          <w:rFonts w:ascii="Sylfaen" w:hAnsi="Sylfaen" w:cs="Sylfaen"/>
          <w:sz w:val="18"/>
          <w:szCs w:val="18"/>
        </w:rPr>
        <w:t>ხარჯები</w:t>
      </w:r>
      <w:r w:rsidRPr="000373A5">
        <w:rPr>
          <w:sz w:val="18"/>
          <w:szCs w:val="18"/>
        </w:rPr>
        <w:t>;</w:t>
      </w:r>
      <w:r w:rsidR="000D5F1E" w:rsidRPr="000373A5">
        <w:rPr>
          <w:rFonts w:ascii="Sylfaen" w:hAnsi="Sylfaen"/>
          <w:sz w:val="18"/>
          <w:szCs w:val="18"/>
          <w:lang w:val="ka-GE"/>
        </w:rPr>
        <w:t xml:space="preserve"> </w:t>
      </w:r>
    </w:p>
    <w:p w14:paraId="65B760C4" w14:textId="77777777" w:rsidR="00E362EB"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ნებისმიერი</w:t>
      </w:r>
      <w:r w:rsidRPr="000373A5">
        <w:rPr>
          <w:sz w:val="18"/>
          <w:szCs w:val="18"/>
        </w:rPr>
        <w:t xml:space="preserve"> </w:t>
      </w:r>
      <w:r w:rsidRPr="000373A5">
        <w:rPr>
          <w:rFonts w:ascii="Sylfaen" w:hAnsi="Sylfaen" w:cs="Sylfaen"/>
          <w:sz w:val="18"/>
          <w:szCs w:val="18"/>
        </w:rPr>
        <w:t>იმპლანტის</w:t>
      </w:r>
      <w:r w:rsidR="00F7522F" w:rsidRPr="000373A5">
        <w:rPr>
          <w:rFonts w:ascii="Sylfaen" w:hAnsi="Sylfaen" w:cs="Sylfaen"/>
          <w:sz w:val="18"/>
          <w:szCs w:val="18"/>
          <w:lang w:val="ka-GE"/>
        </w:rPr>
        <w:t xml:space="preserve"> (გარდა სტენტისა)</w:t>
      </w:r>
      <w:r w:rsidRPr="000373A5">
        <w:rPr>
          <w:rFonts w:ascii="Sylfaen" w:hAnsi="Sylfaen" w:cs="Sylfaen"/>
          <w:sz w:val="18"/>
          <w:szCs w:val="18"/>
          <w:lang w:val="ka-GE"/>
        </w:rPr>
        <w:t>, პროტეზის</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მაკორეგირებელი</w:t>
      </w:r>
      <w:r w:rsidRPr="000373A5">
        <w:rPr>
          <w:sz w:val="18"/>
          <w:szCs w:val="18"/>
        </w:rPr>
        <w:t xml:space="preserve"> </w:t>
      </w:r>
      <w:r w:rsidRPr="000373A5">
        <w:rPr>
          <w:rFonts w:ascii="Sylfaen" w:hAnsi="Sylfaen" w:cs="Sylfaen"/>
          <w:sz w:val="18"/>
          <w:szCs w:val="18"/>
        </w:rPr>
        <w:t>მოწყობილობის</w:t>
      </w:r>
      <w:r w:rsidRPr="000373A5">
        <w:rPr>
          <w:sz w:val="18"/>
          <w:szCs w:val="18"/>
        </w:rPr>
        <w:t xml:space="preserve"> </w:t>
      </w:r>
      <w:r w:rsidRPr="000373A5">
        <w:rPr>
          <w:rFonts w:ascii="Sylfaen" w:hAnsi="Sylfaen" w:cs="Sylfaen"/>
          <w:sz w:val="18"/>
          <w:szCs w:val="18"/>
        </w:rPr>
        <w:t>ხარჯები</w:t>
      </w:r>
      <w:r w:rsidRPr="000373A5">
        <w:rPr>
          <w:sz w:val="18"/>
          <w:szCs w:val="18"/>
        </w:rPr>
        <w:t xml:space="preserve">, </w:t>
      </w:r>
      <w:r w:rsidRPr="000373A5">
        <w:rPr>
          <w:rFonts w:ascii="Sylfaen" w:hAnsi="Sylfaen" w:cs="Sylfaen"/>
          <w:sz w:val="18"/>
          <w:szCs w:val="18"/>
        </w:rPr>
        <w:t>ორგანოთა</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ქსოვილთა</w:t>
      </w:r>
      <w:r w:rsidRPr="000373A5">
        <w:rPr>
          <w:sz w:val="18"/>
          <w:szCs w:val="18"/>
        </w:rPr>
        <w:t xml:space="preserve"> </w:t>
      </w:r>
      <w:r w:rsidRPr="000373A5">
        <w:rPr>
          <w:rFonts w:ascii="Sylfaen" w:hAnsi="Sylfaen" w:cs="Sylfaen"/>
          <w:sz w:val="18"/>
          <w:szCs w:val="18"/>
        </w:rPr>
        <w:t>ტრანსპლანტაციის</w:t>
      </w:r>
      <w:r w:rsidRPr="000373A5">
        <w:rPr>
          <w:sz w:val="18"/>
          <w:szCs w:val="18"/>
        </w:rPr>
        <w:t xml:space="preserve"> / </w:t>
      </w:r>
      <w:r w:rsidRPr="000373A5">
        <w:rPr>
          <w:rFonts w:ascii="Sylfaen" w:hAnsi="Sylfaen" w:cs="Sylfaen"/>
          <w:sz w:val="18"/>
          <w:szCs w:val="18"/>
        </w:rPr>
        <w:t>აუტოტრანსპლანტაციის</w:t>
      </w:r>
      <w:r w:rsidRPr="000373A5">
        <w:rPr>
          <w:sz w:val="18"/>
          <w:szCs w:val="18"/>
        </w:rPr>
        <w:t xml:space="preserve"> </w:t>
      </w:r>
      <w:r w:rsidRPr="000373A5">
        <w:rPr>
          <w:rFonts w:ascii="Sylfaen" w:hAnsi="Sylfaen" w:cs="Sylfaen"/>
          <w:sz w:val="18"/>
          <w:szCs w:val="18"/>
        </w:rPr>
        <w:t>ხარჯები</w:t>
      </w:r>
      <w:r w:rsidRPr="000373A5">
        <w:rPr>
          <w:sz w:val="18"/>
          <w:szCs w:val="18"/>
        </w:rPr>
        <w:t>;</w:t>
      </w:r>
    </w:p>
    <w:p w14:paraId="470822DC" w14:textId="3541681D" w:rsidR="00E362EB" w:rsidRPr="000373A5" w:rsidRDefault="00E362EB"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cs="Sylfaen"/>
          <w:sz w:val="18"/>
          <w:szCs w:val="18"/>
        </w:rPr>
        <w:t>საქართველოში</w:t>
      </w:r>
      <w:r w:rsidRPr="000373A5">
        <w:rPr>
          <w:sz w:val="18"/>
          <w:szCs w:val="18"/>
        </w:rPr>
        <w:t xml:space="preserve"> </w:t>
      </w:r>
      <w:r w:rsidRPr="000373A5">
        <w:rPr>
          <w:rFonts w:ascii="Sylfaen" w:hAnsi="Sylfaen" w:cs="Sylfaen"/>
          <w:sz w:val="18"/>
          <w:szCs w:val="18"/>
        </w:rPr>
        <w:t>აღებული</w:t>
      </w:r>
      <w:r w:rsidRPr="000373A5">
        <w:rPr>
          <w:sz w:val="18"/>
          <w:szCs w:val="18"/>
        </w:rPr>
        <w:t xml:space="preserve"> </w:t>
      </w:r>
      <w:r w:rsidRPr="000373A5">
        <w:rPr>
          <w:rFonts w:ascii="Sylfaen" w:hAnsi="Sylfaen" w:cs="Sylfaen"/>
          <w:sz w:val="18"/>
          <w:szCs w:val="18"/>
        </w:rPr>
        <w:t>გამოსაკვლევი</w:t>
      </w:r>
      <w:r w:rsidRPr="000373A5">
        <w:rPr>
          <w:sz w:val="18"/>
          <w:szCs w:val="18"/>
        </w:rPr>
        <w:t xml:space="preserve"> </w:t>
      </w:r>
      <w:r w:rsidRPr="000373A5">
        <w:rPr>
          <w:rFonts w:ascii="Sylfaen" w:hAnsi="Sylfaen" w:cs="Sylfaen"/>
          <w:sz w:val="18"/>
          <w:szCs w:val="18"/>
        </w:rPr>
        <w:t>მასალის</w:t>
      </w:r>
      <w:r w:rsidRPr="000373A5">
        <w:rPr>
          <w:sz w:val="18"/>
          <w:szCs w:val="18"/>
        </w:rPr>
        <w:t xml:space="preserve"> </w:t>
      </w:r>
      <w:r w:rsidRPr="000373A5">
        <w:rPr>
          <w:rFonts w:ascii="Sylfaen" w:hAnsi="Sylfaen" w:cs="Sylfaen"/>
          <w:sz w:val="18"/>
          <w:szCs w:val="18"/>
        </w:rPr>
        <w:t>საზღვარგარეთ</w:t>
      </w:r>
      <w:r w:rsidRPr="000373A5">
        <w:rPr>
          <w:sz w:val="18"/>
          <w:szCs w:val="18"/>
        </w:rPr>
        <w:t xml:space="preserve"> </w:t>
      </w:r>
      <w:r w:rsidRPr="000373A5">
        <w:rPr>
          <w:rFonts w:ascii="Sylfaen" w:hAnsi="Sylfaen" w:cs="Sylfaen"/>
          <w:sz w:val="18"/>
          <w:szCs w:val="18"/>
        </w:rPr>
        <w:t>გაგზავნის</w:t>
      </w:r>
      <w:r w:rsidRPr="000373A5">
        <w:rPr>
          <w:sz w:val="18"/>
          <w:szCs w:val="18"/>
        </w:rPr>
        <w:t xml:space="preserve"> </w:t>
      </w:r>
      <w:r w:rsidRPr="000373A5">
        <w:rPr>
          <w:rFonts w:ascii="Sylfaen" w:hAnsi="Sylfaen" w:cs="Sylfaen"/>
          <w:sz w:val="18"/>
          <w:szCs w:val="18"/>
        </w:rPr>
        <w:t>და</w:t>
      </w:r>
      <w:r w:rsidRPr="000373A5">
        <w:rPr>
          <w:sz w:val="18"/>
          <w:szCs w:val="18"/>
        </w:rPr>
        <w:t xml:space="preserve"> </w:t>
      </w:r>
      <w:r w:rsidRPr="000373A5">
        <w:rPr>
          <w:rFonts w:ascii="Sylfaen" w:hAnsi="Sylfaen" w:cs="Sylfaen"/>
          <w:sz w:val="18"/>
          <w:szCs w:val="18"/>
        </w:rPr>
        <w:t>კვლევის</w:t>
      </w:r>
      <w:r w:rsidRPr="000373A5">
        <w:rPr>
          <w:sz w:val="18"/>
          <w:szCs w:val="18"/>
        </w:rPr>
        <w:t xml:space="preserve"> </w:t>
      </w:r>
      <w:r w:rsidRPr="000373A5">
        <w:rPr>
          <w:rFonts w:ascii="Sylfaen" w:hAnsi="Sylfaen" w:cs="Sylfaen"/>
          <w:sz w:val="18"/>
          <w:szCs w:val="18"/>
        </w:rPr>
        <w:t>ხარჯები</w:t>
      </w:r>
      <w:r w:rsidRPr="000373A5">
        <w:rPr>
          <w:sz w:val="18"/>
          <w:szCs w:val="18"/>
        </w:rPr>
        <w:t xml:space="preserve">; </w:t>
      </w:r>
      <w:r w:rsidRPr="000373A5">
        <w:rPr>
          <w:rFonts w:ascii="Sylfaen" w:hAnsi="Sylfaen" w:cs="Sylfaen"/>
          <w:sz w:val="18"/>
          <w:szCs w:val="18"/>
        </w:rPr>
        <w:t>ექსკლუზიური</w:t>
      </w:r>
      <w:r w:rsidRPr="000373A5">
        <w:rPr>
          <w:sz w:val="18"/>
          <w:szCs w:val="18"/>
        </w:rPr>
        <w:t xml:space="preserve"> </w:t>
      </w:r>
      <w:r w:rsidRPr="000373A5">
        <w:rPr>
          <w:rFonts w:ascii="Sylfaen" w:hAnsi="Sylfaen" w:cs="Sylfaen"/>
          <w:sz w:val="18"/>
          <w:szCs w:val="18"/>
        </w:rPr>
        <w:t>მომსახურებები</w:t>
      </w:r>
      <w:r w:rsidRPr="000373A5">
        <w:rPr>
          <w:sz w:val="18"/>
          <w:szCs w:val="18"/>
        </w:rPr>
        <w:t xml:space="preserve">: </w:t>
      </w:r>
      <w:r w:rsidRPr="000373A5">
        <w:rPr>
          <w:rFonts w:ascii="Sylfaen" w:hAnsi="Sylfaen" w:cs="Sylfaen"/>
          <w:sz w:val="18"/>
          <w:szCs w:val="18"/>
        </w:rPr>
        <w:t>არასტანდარტული</w:t>
      </w:r>
      <w:r w:rsidRPr="000373A5">
        <w:rPr>
          <w:sz w:val="18"/>
          <w:szCs w:val="18"/>
        </w:rPr>
        <w:t>/</w:t>
      </w:r>
      <w:r w:rsidRPr="000373A5">
        <w:rPr>
          <w:rFonts w:ascii="Sylfaen" w:hAnsi="Sylfaen" w:cs="Sylfaen"/>
          <w:sz w:val="18"/>
          <w:szCs w:val="18"/>
        </w:rPr>
        <w:t>ზესტანდარტული</w:t>
      </w:r>
      <w:r w:rsidRPr="000373A5">
        <w:rPr>
          <w:sz w:val="18"/>
          <w:szCs w:val="18"/>
        </w:rPr>
        <w:t xml:space="preserve"> </w:t>
      </w:r>
      <w:r w:rsidRPr="000373A5">
        <w:rPr>
          <w:rFonts w:ascii="Sylfaen" w:hAnsi="Sylfaen" w:cs="Sylfaen"/>
          <w:sz w:val="18"/>
          <w:szCs w:val="18"/>
        </w:rPr>
        <w:t>სამედიცინო</w:t>
      </w:r>
      <w:r w:rsidRPr="000373A5">
        <w:rPr>
          <w:sz w:val="18"/>
          <w:szCs w:val="18"/>
        </w:rPr>
        <w:t xml:space="preserve"> </w:t>
      </w:r>
      <w:r w:rsidRPr="000373A5">
        <w:rPr>
          <w:rFonts w:ascii="Sylfaen" w:hAnsi="Sylfaen" w:cs="Sylfaen"/>
          <w:sz w:val="18"/>
          <w:szCs w:val="18"/>
        </w:rPr>
        <w:t>მომსახურება</w:t>
      </w:r>
      <w:r w:rsidRPr="000373A5">
        <w:rPr>
          <w:sz w:val="18"/>
          <w:szCs w:val="18"/>
        </w:rPr>
        <w:t xml:space="preserve">, </w:t>
      </w:r>
      <w:r w:rsidRPr="000373A5">
        <w:rPr>
          <w:rFonts w:ascii="Sylfaen" w:hAnsi="Sylfaen" w:cs="Sylfaen"/>
          <w:sz w:val="18"/>
          <w:szCs w:val="18"/>
        </w:rPr>
        <w:t>არასტანდარტული</w:t>
      </w:r>
      <w:r w:rsidRPr="000373A5">
        <w:rPr>
          <w:sz w:val="18"/>
          <w:szCs w:val="18"/>
        </w:rPr>
        <w:t xml:space="preserve"> </w:t>
      </w:r>
      <w:r w:rsidRPr="000373A5">
        <w:rPr>
          <w:rFonts w:ascii="Sylfaen" w:hAnsi="Sylfaen" w:cs="Sylfaen"/>
          <w:sz w:val="18"/>
          <w:szCs w:val="18"/>
        </w:rPr>
        <w:t>პალატა</w:t>
      </w:r>
      <w:r w:rsidRPr="000373A5">
        <w:rPr>
          <w:sz w:val="18"/>
          <w:szCs w:val="18"/>
        </w:rPr>
        <w:t xml:space="preserve">, </w:t>
      </w:r>
      <w:r w:rsidRPr="000373A5">
        <w:rPr>
          <w:rFonts w:ascii="Sylfaen" w:hAnsi="Sylfaen" w:cs="Sylfaen"/>
          <w:sz w:val="18"/>
          <w:szCs w:val="18"/>
        </w:rPr>
        <w:t>აყვანილი</w:t>
      </w:r>
      <w:r w:rsidRPr="000373A5">
        <w:rPr>
          <w:sz w:val="18"/>
          <w:szCs w:val="18"/>
        </w:rPr>
        <w:t xml:space="preserve"> </w:t>
      </w:r>
      <w:r w:rsidRPr="000373A5">
        <w:rPr>
          <w:rFonts w:ascii="Sylfaen" w:hAnsi="Sylfaen" w:cs="Sylfaen"/>
          <w:sz w:val="18"/>
          <w:szCs w:val="18"/>
        </w:rPr>
        <w:t>ექიმი</w:t>
      </w:r>
      <w:r w:rsidRPr="000373A5">
        <w:rPr>
          <w:rFonts w:ascii="Sylfaen" w:hAnsi="Sylfaen"/>
          <w:sz w:val="18"/>
          <w:szCs w:val="18"/>
          <w:lang w:val="ka-GE"/>
        </w:rPr>
        <w:t>;</w:t>
      </w:r>
    </w:p>
    <w:p w14:paraId="1E2E1BBB" w14:textId="3BFABA47" w:rsidR="0044525C" w:rsidRPr="000373A5" w:rsidRDefault="009E5EEF" w:rsidP="00C279E9">
      <w:pPr>
        <w:pStyle w:val="ListParagraph"/>
        <w:numPr>
          <w:ilvl w:val="1"/>
          <w:numId w:val="32"/>
        </w:numPr>
        <w:autoSpaceDE w:val="0"/>
        <w:autoSpaceDN w:val="0"/>
        <w:adjustRightInd w:val="0"/>
        <w:spacing w:after="0" w:line="240" w:lineRule="auto"/>
        <w:ind w:left="1134" w:right="354" w:hanging="567"/>
        <w:jc w:val="both"/>
        <w:rPr>
          <w:sz w:val="18"/>
          <w:szCs w:val="18"/>
        </w:rPr>
      </w:pPr>
      <w:r w:rsidRPr="000373A5">
        <w:rPr>
          <w:rFonts w:ascii="Sylfaen" w:hAnsi="Sylfaen"/>
          <w:sz w:val="18"/>
          <w:szCs w:val="18"/>
          <w:lang w:val="ka-GE"/>
        </w:rPr>
        <w:t>ორსულობა</w:t>
      </w:r>
      <w:r w:rsidR="0044525C" w:rsidRPr="000373A5">
        <w:rPr>
          <w:rFonts w:ascii="Sylfaen" w:hAnsi="Sylfaen"/>
          <w:sz w:val="18"/>
          <w:szCs w:val="18"/>
          <w:lang w:val="ka-GE"/>
        </w:rPr>
        <w:t>/</w:t>
      </w:r>
      <w:r w:rsidRPr="000373A5">
        <w:rPr>
          <w:rFonts w:ascii="Sylfaen" w:hAnsi="Sylfaen"/>
          <w:sz w:val="18"/>
          <w:szCs w:val="18"/>
          <w:lang w:val="ka-GE"/>
        </w:rPr>
        <w:t xml:space="preserve"> მშობიარობა და მათი გართულებები</w:t>
      </w:r>
      <w:r w:rsidR="00692D82" w:rsidRPr="000373A5">
        <w:rPr>
          <w:rFonts w:ascii="Sylfaen" w:hAnsi="Sylfaen"/>
          <w:sz w:val="18"/>
          <w:szCs w:val="18"/>
          <w:lang w:val="ka-GE"/>
        </w:rPr>
        <w:t>,</w:t>
      </w:r>
      <w:r w:rsidR="0044525C" w:rsidRPr="000373A5">
        <w:rPr>
          <w:rFonts w:ascii="Sylfaen" w:hAnsi="Sylfaen"/>
          <w:sz w:val="18"/>
          <w:szCs w:val="18"/>
          <w:lang w:val="ka-GE"/>
        </w:rPr>
        <w:t xml:space="preserve"> გარდა უბედური შემთხვევით გამოწვეული ორსულობის შეწყვეტისა. </w:t>
      </w:r>
    </w:p>
    <w:p w14:paraId="69EA852F" w14:textId="77777777" w:rsidR="00251442"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b/>
          <w:sz w:val="18"/>
          <w:szCs w:val="18"/>
        </w:rPr>
      </w:pPr>
      <w:r w:rsidRPr="000373A5">
        <w:rPr>
          <w:rFonts w:ascii="Sylfaen" w:hAnsi="Sylfaen" w:cs="Sylfaen"/>
          <w:sz w:val="18"/>
          <w:szCs w:val="18"/>
          <w:lang w:val="ka-GE"/>
        </w:rPr>
        <w:t xml:space="preserve">მზღვეველთან </w:t>
      </w:r>
      <w:r w:rsidR="00AB6F83" w:rsidRPr="000373A5">
        <w:rPr>
          <w:rFonts w:ascii="Sylfaen" w:hAnsi="Sylfaen" w:cs="Sylfaen"/>
          <w:sz w:val="18"/>
          <w:szCs w:val="18"/>
          <w:lang w:val="ka-GE"/>
        </w:rPr>
        <w:t>შეთან</w:t>
      </w:r>
      <w:r w:rsidRPr="000373A5">
        <w:rPr>
          <w:rFonts w:ascii="Sylfaen" w:hAnsi="Sylfaen" w:cs="Sylfaen"/>
          <w:sz w:val="18"/>
          <w:szCs w:val="18"/>
          <w:lang w:val="ka-GE"/>
        </w:rPr>
        <w:t>ხ</w:t>
      </w:r>
      <w:r w:rsidR="00AB6F83" w:rsidRPr="000373A5">
        <w:rPr>
          <w:rFonts w:ascii="Sylfaen" w:hAnsi="Sylfaen" w:cs="Sylfaen"/>
          <w:sz w:val="18"/>
          <w:szCs w:val="18"/>
          <w:lang w:val="ka-GE"/>
        </w:rPr>
        <w:t>მ</w:t>
      </w:r>
      <w:r w:rsidRPr="000373A5">
        <w:rPr>
          <w:rFonts w:ascii="Sylfaen" w:hAnsi="Sylfaen" w:cs="Sylfaen"/>
          <w:sz w:val="18"/>
          <w:szCs w:val="18"/>
          <w:lang w:val="ka-GE"/>
        </w:rPr>
        <w:t>ების გარეშე მიღებული მომსახურების ხარჯები</w:t>
      </w:r>
      <w:r w:rsidR="00B2301E" w:rsidRPr="000373A5">
        <w:rPr>
          <w:rFonts w:ascii="Sylfaen" w:hAnsi="Sylfaen" w:cs="Sylfaen"/>
          <w:sz w:val="18"/>
          <w:szCs w:val="18"/>
          <w:lang w:val="ka-GE"/>
        </w:rPr>
        <w:t>;</w:t>
      </w:r>
    </w:p>
    <w:p w14:paraId="65045B60" w14:textId="77777777" w:rsidR="002073C3" w:rsidRPr="000373A5" w:rsidRDefault="00251442" w:rsidP="00C279E9">
      <w:pPr>
        <w:pStyle w:val="ListParagraph"/>
        <w:numPr>
          <w:ilvl w:val="1"/>
          <w:numId w:val="32"/>
        </w:numPr>
        <w:autoSpaceDE w:val="0"/>
        <w:autoSpaceDN w:val="0"/>
        <w:adjustRightInd w:val="0"/>
        <w:spacing w:after="0" w:line="240" w:lineRule="auto"/>
        <w:ind w:left="1134" w:right="354" w:hanging="567"/>
        <w:jc w:val="both"/>
        <w:rPr>
          <w:b/>
          <w:sz w:val="18"/>
          <w:szCs w:val="18"/>
        </w:rPr>
      </w:pPr>
      <w:r w:rsidRPr="000373A5">
        <w:rPr>
          <w:rFonts w:ascii="Sylfaen" w:hAnsi="Sylfaen" w:cs="Sylfaen"/>
          <w:sz w:val="18"/>
          <w:szCs w:val="18"/>
          <w:lang w:val="ka-GE"/>
        </w:rPr>
        <w:t>მომსახურებები, რომელიც არ არის ტერმინთა განმარ</w:t>
      </w:r>
      <w:r w:rsidR="00CE2FF5" w:rsidRPr="000373A5">
        <w:rPr>
          <w:rFonts w:ascii="Sylfaen" w:hAnsi="Sylfaen" w:cs="Sylfaen"/>
          <w:sz w:val="18"/>
          <w:szCs w:val="18"/>
          <w:lang w:val="ka-GE"/>
        </w:rPr>
        <w:t>ტ</w:t>
      </w:r>
      <w:r w:rsidRPr="000373A5">
        <w:rPr>
          <w:rFonts w:ascii="Sylfaen" w:hAnsi="Sylfaen" w:cs="Sylfaen"/>
          <w:sz w:val="18"/>
          <w:szCs w:val="18"/>
          <w:lang w:val="ka-GE"/>
        </w:rPr>
        <w:t>ებებში</w:t>
      </w:r>
      <w:r w:rsidR="00B2301E" w:rsidRPr="000373A5">
        <w:rPr>
          <w:rFonts w:ascii="Sylfaen" w:hAnsi="Sylfaen" w:cs="Sylfaen"/>
          <w:sz w:val="18"/>
          <w:szCs w:val="18"/>
          <w:lang w:val="ka-GE"/>
        </w:rPr>
        <w:t>;</w:t>
      </w:r>
    </w:p>
    <w:p w14:paraId="73326304" w14:textId="77D10C2F" w:rsidR="0034518A" w:rsidRPr="000373A5" w:rsidRDefault="008E35A0" w:rsidP="00C279E9">
      <w:pPr>
        <w:pStyle w:val="ListParagraph"/>
        <w:numPr>
          <w:ilvl w:val="1"/>
          <w:numId w:val="32"/>
        </w:numPr>
        <w:autoSpaceDE w:val="0"/>
        <w:autoSpaceDN w:val="0"/>
        <w:adjustRightInd w:val="0"/>
        <w:spacing w:after="0" w:line="240" w:lineRule="auto"/>
        <w:ind w:left="1134" w:right="354" w:hanging="567"/>
        <w:jc w:val="both"/>
        <w:rPr>
          <w:b/>
          <w:sz w:val="18"/>
          <w:szCs w:val="18"/>
        </w:rPr>
      </w:pPr>
      <w:ins w:id="11" w:author="Tamar Gabunia" w:date="2020-08-04T13:47:00Z">
        <w:r>
          <w:rPr>
            <w:rFonts w:ascii="Sylfaen" w:hAnsi="Sylfaen" w:cs="Sylfaen"/>
            <w:sz w:val="18"/>
            <w:szCs w:val="18"/>
            <w:lang w:val="ka-GE"/>
          </w:rPr>
          <w:t>ს</w:t>
        </w:r>
      </w:ins>
      <w:bookmarkStart w:id="12" w:name="_GoBack"/>
      <w:bookmarkEnd w:id="12"/>
      <w:r w:rsidR="00251442" w:rsidRPr="000373A5">
        <w:rPr>
          <w:rFonts w:ascii="Sylfaen" w:hAnsi="Sylfaen" w:cs="Sylfaen"/>
          <w:sz w:val="18"/>
          <w:szCs w:val="18"/>
          <w:lang w:val="ka-GE"/>
        </w:rPr>
        <w:t>ხვა პროგრამით/დაზღვევით დაფინანსებული მომსახურების ღირებულება</w:t>
      </w:r>
      <w:r w:rsidR="00692D82" w:rsidRPr="000373A5">
        <w:rPr>
          <w:rFonts w:ascii="Sylfaen" w:hAnsi="Sylfaen" w:cs="Sylfaen"/>
          <w:sz w:val="18"/>
          <w:szCs w:val="18"/>
          <w:lang w:val="ka-GE"/>
        </w:rPr>
        <w:t>;</w:t>
      </w:r>
    </w:p>
    <w:p w14:paraId="6F0D74EE" w14:textId="42063B0D" w:rsidR="002073C3" w:rsidRPr="000373A5" w:rsidRDefault="002073C3" w:rsidP="00C279E9">
      <w:pPr>
        <w:pStyle w:val="ListParagraph"/>
        <w:numPr>
          <w:ilvl w:val="1"/>
          <w:numId w:val="32"/>
        </w:numPr>
        <w:autoSpaceDE w:val="0"/>
        <w:autoSpaceDN w:val="0"/>
        <w:adjustRightInd w:val="0"/>
        <w:spacing w:after="0" w:line="240" w:lineRule="auto"/>
        <w:ind w:left="1134" w:right="354" w:hanging="567"/>
        <w:jc w:val="both"/>
        <w:rPr>
          <w:rFonts w:ascii="BPGAlgeti" w:hAnsi="BPGAlgeti" w:cs="BPGAlgeti"/>
          <w:sz w:val="18"/>
          <w:szCs w:val="18"/>
        </w:rPr>
      </w:pPr>
      <w:r w:rsidRPr="000373A5">
        <w:rPr>
          <w:rFonts w:ascii="Sylfaen" w:hAnsi="Sylfaen" w:cs="Sylfaen"/>
          <w:sz w:val="18"/>
          <w:szCs w:val="18"/>
        </w:rPr>
        <w:t>რეპატრიაციის</w:t>
      </w:r>
      <w:r w:rsidRPr="000373A5">
        <w:rPr>
          <w:rFonts w:ascii="BPGAlgeti" w:hAnsi="BPGAlgeti" w:cs="BPGAlgeti"/>
          <w:sz w:val="18"/>
          <w:szCs w:val="18"/>
        </w:rPr>
        <w:t xml:space="preserve"> </w:t>
      </w:r>
      <w:r w:rsidRPr="000373A5">
        <w:rPr>
          <w:rFonts w:ascii="Sylfaen" w:hAnsi="Sylfaen" w:cs="Sylfaen"/>
          <w:sz w:val="18"/>
          <w:szCs w:val="18"/>
        </w:rPr>
        <w:t>ხარჯები</w:t>
      </w:r>
      <w:r w:rsidRPr="000373A5">
        <w:rPr>
          <w:rFonts w:ascii="BPGAlgeti" w:hAnsi="BPGAlgeti" w:cs="BPGAlgeti"/>
          <w:sz w:val="18"/>
          <w:szCs w:val="18"/>
        </w:rPr>
        <w:t xml:space="preserve">, </w:t>
      </w:r>
      <w:r w:rsidRPr="000373A5">
        <w:rPr>
          <w:rFonts w:ascii="Sylfaen" w:hAnsi="Sylfaen" w:cs="Sylfaen"/>
          <w:sz w:val="18"/>
          <w:szCs w:val="18"/>
        </w:rPr>
        <w:t>რომელიც</w:t>
      </w:r>
      <w:r w:rsidRPr="000373A5">
        <w:rPr>
          <w:rFonts w:ascii="BPGAlgeti" w:hAnsi="BPGAlgeti" w:cs="BPGAlgeti"/>
          <w:sz w:val="18"/>
          <w:szCs w:val="18"/>
        </w:rPr>
        <w:t xml:space="preserve"> </w:t>
      </w:r>
      <w:r w:rsidRPr="000373A5">
        <w:rPr>
          <w:rFonts w:ascii="Sylfaen" w:hAnsi="Sylfaen" w:cs="Sylfaen"/>
          <w:sz w:val="18"/>
          <w:szCs w:val="18"/>
        </w:rPr>
        <w:t>მოჰყვა</w:t>
      </w:r>
      <w:r w:rsidRPr="000373A5">
        <w:rPr>
          <w:rFonts w:ascii="BPGAlgeti" w:hAnsi="BPGAlgeti" w:cs="BPGAlgeti"/>
          <w:sz w:val="18"/>
          <w:szCs w:val="18"/>
        </w:rPr>
        <w:t xml:space="preserve">: </w:t>
      </w:r>
      <w:r w:rsidRPr="000373A5">
        <w:rPr>
          <w:rFonts w:ascii="Sylfaen" w:hAnsi="Sylfaen" w:cs="Sylfaen"/>
          <w:sz w:val="18"/>
          <w:szCs w:val="18"/>
        </w:rPr>
        <w:t>დაზღვეულის</w:t>
      </w:r>
      <w:r w:rsidRPr="000373A5">
        <w:rPr>
          <w:rFonts w:ascii="Sylfaen" w:hAnsi="Sylfaen" w:cs="Sylfaen"/>
          <w:sz w:val="18"/>
          <w:szCs w:val="18"/>
          <w:lang w:val="ka-GE"/>
        </w:rPr>
        <w:t xml:space="preserve"> საქართველოში</w:t>
      </w:r>
      <w:r w:rsidRPr="000373A5">
        <w:rPr>
          <w:rFonts w:ascii="BPGAlgeti" w:hAnsi="BPGAlgeti" w:cs="BPGAlgeti"/>
          <w:sz w:val="18"/>
          <w:szCs w:val="18"/>
        </w:rPr>
        <w:t xml:space="preserve"> </w:t>
      </w:r>
      <w:r w:rsidRPr="000373A5">
        <w:rPr>
          <w:rFonts w:ascii="Sylfaen" w:hAnsi="Sylfaen" w:cs="Sylfaen"/>
          <w:sz w:val="18"/>
          <w:szCs w:val="18"/>
        </w:rPr>
        <w:t>მკურნალობის</w:t>
      </w:r>
      <w:r w:rsidRPr="000373A5">
        <w:rPr>
          <w:rFonts w:ascii="BPGAlgeti" w:hAnsi="BPGAlgeti" w:cs="BPGAlgeti"/>
          <w:sz w:val="18"/>
          <w:szCs w:val="18"/>
        </w:rPr>
        <w:t xml:space="preserve"> </w:t>
      </w:r>
      <w:r w:rsidRPr="000373A5">
        <w:rPr>
          <w:rFonts w:ascii="Sylfaen" w:hAnsi="Sylfaen" w:cs="Sylfaen"/>
          <w:sz w:val="18"/>
          <w:szCs w:val="18"/>
        </w:rPr>
        <w:t>მიზნით</w:t>
      </w:r>
      <w:r w:rsidRPr="000373A5">
        <w:rPr>
          <w:rFonts w:ascii="BPGAlgeti" w:hAnsi="BPGAlgeti" w:cs="BPGAlgeti"/>
          <w:sz w:val="18"/>
          <w:szCs w:val="18"/>
        </w:rPr>
        <w:t xml:space="preserve"> </w:t>
      </w:r>
      <w:r w:rsidRPr="000373A5">
        <w:rPr>
          <w:rFonts w:ascii="Sylfaen" w:hAnsi="Sylfaen" w:cs="Sylfaen"/>
          <w:sz w:val="18"/>
          <w:szCs w:val="18"/>
        </w:rPr>
        <w:t>გამგზავრებას</w:t>
      </w:r>
      <w:r w:rsidRPr="000373A5">
        <w:rPr>
          <w:rFonts w:ascii="BPGAlgeti" w:hAnsi="BPGAlgeti" w:cs="BPGAlgeti"/>
          <w:sz w:val="18"/>
          <w:szCs w:val="18"/>
        </w:rPr>
        <w:t xml:space="preserve">, </w:t>
      </w:r>
      <w:r w:rsidRPr="000373A5">
        <w:rPr>
          <w:rFonts w:ascii="Sylfaen" w:hAnsi="Sylfaen" w:cs="Sylfaen"/>
          <w:sz w:val="18"/>
          <w:szCs w:val="18"/>
        </w:rPr>
        <w:t>მოგზაურობამდე</w:t>
      </w:r>
      <w:r w:rsidRPr="000373A5">
        <w:rPr>
          <w:rFonts w:ascii="BPGAlgeti" w:hAnsi="BPGAlgeti" w:cs="BPGAlgeti"/>
          <w:sz w:val="18"/>
          <w:szCs w:val="18"/>
        </w:rPr>
        <w:t xml:space="preserve"> </w:t>
      </w:r>
      <w:r w:rsidRPr="000373A5">
        <w:rPr>
          <w:rFonts w:ascii="Sylfaen" w:hAnsi="Sylfaen" w:cs="Sylfaen"/>
          <w:sz w:val="18"/>
          <w:szCs w:val="18"/>
        </w:rPr>
        <w:t>გამოვლენილი</w:t>
      </w:r>
      <w:r w:rsidRPr="000373A5">
        <w:rPr>
          <w:rFonts w:ascii="BPGAlgeti" w:hAnsi="BPGAlgeti" w:cs="BPGAlgeti"/>
          <w:sz w:val="18"/>
          <w:szCs w:val="18"/>
        </w:rPr>
        <w:t xml:space="preserve"> </w:t>
      </w:r>
      <w:r w:rsidRPr="000373A5">
        <w:rPr>
          <w:rFonts w:ascii="Sylfaen" w:hAnsi="Sylfaen" w:cs="Sylfaen"/>
          <w:sz w:val="18"/>
          <w:szCs w:val="18"/>
        </w:rPr>
        <w:t>დაავადებების</w:t>
      </w:r>
      <w:r w:rsidRPr="000373A5">
        <w:rPr>
          <w:rFonts w:ascii="BPGAlgeti" w:hAnsi="BPGAlgeti" w:cs="BPGAlgeti"/>
          <w:sz w:val="18"/>
          <w:szCs w:val="18"/>
        </w:rPr>
        <w:t xml:space="preserve"> </w:t>
      </w:r>
      <w:r w:rsidRPr="000373A5">
        <w:rPr>
          <w:rFonts w:ascii="Sylfaen" w:hAnsi="Sylfaen" w:cs="Sylfaen"/>
          <w:sz w:val="18"/>
          <w:szCs w:val="18"/>
        </w:rPr>
        <w:t>შედეგად</w:t>
      </w:r>
      <w:r w:rsidRPr="000373A5">
        <w:rPr>
          <w:rFonts w:ascii="BPGAlgeti" w:hAnsi="BPGAlgeti" w:cs="BPGAlgeti"/>
          <w:sz w:val="18"/>
          <w:szCs w:val="18"/>
        </w:rPr>
        <w:t xml:space="preserve"> </w:t>
      </w:r>
      <w:r w:rsidRPr="000373A5">
        <w:rPr>
          <w:rFonts w:ascii="Sylfaen" w:hAnsi="Sylfaen" w:cs="Sylfaen"/>
          <w:sz w:val="18"/>
          <w:szCs w:val="18"/>
        </w:rPr>
        <w:t>გარდაცვალებას</w:t>
      </w:r>
      <w:r w:rsidR="00692D82" w:rsidRPr="000373A5">
        <w:rPr>
          <w:rFonts w:ascii="Sylfaen" w:hAnsi="Sylfaen" w:cs="Sylfaen"/>
          <w:sz w:val="18"/>
          <w:szCs w:val="18"/>
          <w:lang w:val="ka-GE"/>
        </w:rPr>
        <w:t>;</w:t>
      </w:r>
    </w:p>
    <w:p w14:paraId="724BBEA0" w14:textId="0A7997DE" w:rsidR="002073C3" w:rsidRPr="000373A5" w:rsidRDefault="002073C3" w:rsidP="00C279E9">
      <w:pPr>
        <w:pStyle w:val="ListParagraph"/>
        <w:autoSpaceDE w:val="0"/>
        <w:autoSpaceDN w:val="0"/>
        <w:adjustRightInd w:val="0"/>
        <w:spacing w:after="0" w:line="240" w:lineRule="auto"/>
        <w:ind w:left="1134" w:right="354"/>
        <w:jc w:val="both"/>
        <w:rPr>
          <w:b/>
          <w:sz w:val="18"/>
          <w:szCs w:val="18"/>
        </w:rPr>
      </w:pPr>
    </w:p>
    <w:p w14:paraId="75C3CFF9" w14:textId="3181B5F1" w:rsidR="00C62C5C" w:rsidRPr="000373A5" w:rsidRDefault="00C62C5C" w:rsidP="00C279E9">
      <w:pPr>
        <w:pStyle w:val="ListParagraph"/>
        <w:autoSpaceDE w:val="0"/>
        <w:autoSpaceDN w:val="0"/>
        <w:adjustRightInd w:val="0"/>
        <w:spacing w:after="0" w:line="240" w:lineRule="auto"/>
        <w:ind w:left="1134" w:right="354"/>
        <w:jc w:val="both"/>
        <w:rPr>
          <w:b/>
          <w:sz w:val="18"/>
          <w:szCs w:val="18"/>
        </w:rPr>
      </w:pPr>
    </w:p>
    <w:p w14:paraId="582DBF22" w14:textId="77777777" w:rsidR="00507322" w:rsidRPr="000373A5" w:rsidRDefault="00507322" w:rsidP="00C279E9">
      <w:pPr>
        <w:pStyle w:val="ListParagraph"/>
        <w:autoSpaceDE w:val="0"/>
        <w:autoSpaceDN w:val="0"/>
        <w:adjustRightInd w:val="0"/>
        <w:spacing w:after="0" w:line="240" w:lineRule="auto"/>
        <w:ind w:left="1134" w:right="354"/>
        <w:jc w:val="both"/>
        <w:rPr>
          <w:b/>
          <w:sz w:val="18"/>
          <w:szCs w:val="18"/>
        </w:rPr>
      </w:pPr>
    </w:p>
    <w:sectPr w:rsidR="00507322" w:rsidRPr="000373A5" w:rsidSect="00600015">
      <w:footerReference w:type="default" r:id="rId10"/>
      <w:pgSz w:w="12240" w:h="15840"/>
      <w:pgMar w:top="630" w:right="450" w:bottom="720" w:left="28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20-08-04T13:35:00Z" w:initials="TG">
    <w:p w14:paraId="178393C5" w14:textId="2DC8A4EA" w:rsidR="00101772" w:rsidRDefault="00101772">
      <w:pPr>
        <w:pStyle w:val="CommentText"/>
      </w:pPr>
      <w:r>
        <w:rPr>
          <w:rStyle w:val="CommentReference"/>
        </w:rPr>
        <w:annotationRef/>
      </w:r>
    </w:p>
  </w:comment>
  <w:comment w:id="1" w:author="Tamar Gabunia" w:date="2020-08-04T13:35:00Z" w:initials="TG">
    <w:p w14:paraId="7DA83E77" w14:textId="3A716207" w:rsidR="00101772" w:rsidRDefault="00101772">
      <w:pPr>
        <w:pStyle w:val="CommentText"/>
      </w:pPr>
      <w:r>
        <w:rPr>
          <w:rStyle w:val="CommentReference"/>
        </w:rPr>
        <w:annotationRef/>
      </w:r>
    </w:p>
  </w:comment>
  <w:comment w:id="2" w:author="Tamar Gabunia" w:date="2020-08-04T13:35:00Z" w:initials="TG">
    <w:p w14:paraId="0A47D839" w14:textId="67F9C043" w:rsidR="00101772" w:rsidRPr="00101772" w:rsidRDefault="00101772">
      <w:pPr>
        <w:pStyle w:val="CommentText"/>
        <w:rPr>
          <w:rFonts w:ascii="Sylfaen" w:hAnsi="Sylfaen"/>
          <w:lang w:val="ka-GE"/>
        </w:rPr>
      </w:pPr>
      <w:r>
        <w:rPr>
          <w:rStyle w:val="CommentReference"/>
        </w:rPr>
        <w:annotationRef/>
      </w:r>
      <w:r>
        <w:rPr>
          <w:rFonts w:ascii="Sylfaen" w:hAnsi="Sylfaen"/>
          <w:lang w:val="ka-GE"/>
        </w:rPr>
        <w:t xml:space="preserve">ვადის გახანგრძლივება არა, მაგრამ თუ ექნება მოგზაურს შესაძლებლობა შეიძინოს ახალი პაკეტი თუ მოუხდა დაყოვნება ქვეყანაში რაიმე მიზეზით? </w:t>
      </w:r>
    </w:p>
  </w:comment>
  <w:comment w:id="9" w:author="Tamar Gabunia" w:date="2020-08-04T13:40:00Z" w:initials="TG">
    <w:p w14:paraId="10599F55" w14:textId="47122B85" w:rsidR="00101772" w:rsidRPr="00101772" w:rsidRDefault="00101772">
      <w:pPr>
        <w:pStyle w:val="CommentText"/>
        <w:rPr>
          <w:rFonts w:ascii="Sylfaen" w:hAnsi="Sylfaen"/>
          <w:lang w:val="ka-GE"/>
        </w:rPr>
      </w:pPr>
      <w:r>
        <w:rPr>
          <w:rStyle w:val="CommentReference"/>
        </w:rPr>
        <w:annotationRef/>
      </w:r>
      <w:r>
        <w:rPr>
          <w:rFonts w:ascii="Sylfaen" w:hAnsi="Sylfaen"/>
          <w:lang w:val="ka-GE"/>
        </w:rPr>
        <w:t xml:space="preserve">დღიური ლიმიტი რა გათვლებს ემყარება? ძალიან დაბალია. მაგ.  სახელმწიფო ტარიფი საწყისი შეფასებისთვის ტესტირების გარეშე არის 150 ლარი, ტესტირება 110 ლარი. რაც შეეხება მძიმე შემთხვევას, თუ რეანიმაციის საჭიროებაა, დღეში რეანიმაციის ტარიფი 440 ლარია.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8393C5" w15:done="0"/>
  <w15:commentEx w15:paraId="7DA83E77" w15:paraIdParent="178393C5" w15:done="0"/>
  <w15:commentEx w15:paraId="0A47D839" w15:done="0"/>
  <w15:commentEx w15:paraId="10599F5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73B3F" w14:textId="77777777" w:rsidR="00F916C4" w:rsidRDefault="00F916C4" w:rsidP="00251442">
      <w:pPr>
        <w:spacing w:after="0" w:line="240" w:lineRule="auto"/>
      </w:pPr>
      <w:r>
        <w:separator/>
      </w:r>
    </w:p>
  </w:endnote>
  <w:endnote w:type="continuationSeparator" w:id="0">
    <w:p w14:paraId="6DCC43A8" w14:textId="77777777" w:rsidR="00F916C4" w:rsidRDefault="00F916C4" w:rsidP="0025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rigolia">
    <w:altName w:val="Times New Roman"/>
    <w:panose1 w:val="00000000000000000000"/>
    <w:charset w:val="00"/>
    <w:family w:val="auto"/>
    <w:pitch w:val="variable"/>
    <w:sig w:usb0="00000087" w:usb1="00000000" w:usb2="00000000" w:usb3="00000000" w:csb0="0000001B" w:csb1="00000000"/>
  </w:font>
  <w:font w:name="AcadNusx">
    <w:altName w:val="Calibri"/>
    <w:panose1 w:val="00000000000000000000"/>
    <w:charset w:val="00"/>
    <w:family w:val="auto"/>
    <w:pitch w:val="variable"/>
    <w:sig w:usb0="00000287" w:usb1="00000000" w:usb2="00000000" w:usb3="00000000" w:csb0="0000001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rigoliaMtavr">
    <w:panose1 w:val="00000000000000000000"/>
    <w:charset w:val="00"/>
    <w:family w:val="auto"/>
    <w:pitch w:val="variable"/>
    <w:sig w:usb0="00000087" w:usb1="00000000" w:usb2="00000000" w:usb3="00000000" w:csb0="0000001B" w:csb1="00000000"/>
  </w:font>
  <w:font w:name="AZImediNusx">
    <w:altName w:val="Arial"/>
    <w:panose1 w:val="00000000000000000000"/>
    <w:charset w:val="00"/>
    <w:family w:val="swiss"/>
    <w:notTrueType/>
    <w:pitch w:val="default"/>
    <w:sig w:usb0="00000203" w:usb1="00000000" w:usb2="00000000" w:usb3="00000000" w:csb0="00000005" w:csb1="00000000"/>
  </w:font>
  <w:font w:name="AcadMtavr">
    <w:altName w:val="Times New Roman"/>
    <w:panose1 w:val="00000000000000000000"/>
    <w:charset w:val="00"/>
    <w:family w:val="auto"/>
    <w:pitch w:val="variable"/>
    <w:sig w:usb0="00000087" w:usb1="00000000" w:usb2="00000000" w:usb3="00000000" w:csb0="0000001B" w:csb1="00000000"/>
  </w:font>
  <w:font w:name="BPGAlgeti">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364219"/>
      <w:docPartObj>
        <w:docPartGallery w:val="Page Numbers (Bottom of Page)"/>
        <w:docPartUnique/>
      </w:docPartObj>
    </w:sdtPr>
    <w:sdtEndPr>
      <w:rPr>
        <w:noProof/>
      </w:rPr>
    </w:sdtEndPr>
    <w:sdtContent>
      <w:p w14:paraId="47F17E91" w14:textId="7C24412A" w:rsidR="009C1646" w:rsidRDefault="009C1646">
        <w:pPr>
          <w:pStyle w:val="Footer"/>
          <w:jc w:val="right"/>
        </w:pPr>
        <w:r>
          <w:fldChar w:fldCharType="begin"/>
        </w:r>
        <w:r>
          <w:instrText xml:space="preserve"> PAGE   \* MERGEFORMAT </w:instrText>
        </w:r>
        <w:r>
          <w:fldChar w:fldCharType="separate"/>
        </w:r>
        <w:r w:rsidR="008E35A0">
          <w:rPr>
            <w:noProof/>
          </w:rPr>
          <w:t>1</w:t>
        </w:r>
        <w:r>
          <w:rPr>
            <w:noProof/>
          </w:rPr>
          <w:fldChar w:fldCharType="end"/>
        </w:r>
      </w:p>
    </w:sdtContent>
  </w:sdt>
  <w:p w14:paraId="16915D84" w14:textId="77777777" w:rsidR="009C1646" w:rsidRDefault="009C164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10222" w14:textId="77777777" w:rsidR="00F916C4" w:rsidRDefault="00F916C4" w:rsidP="00251442">
      <w:pPr>
        <w:spacing w:after="0" w:line="240" w:lineRule="auto"/>
      </w:pPr>
      <w:r>
        <w:separator/>
      </w:r>
    </w:p>
  </w:footnote>
  <w:footnote w:type="continuationSeparator" w:id="0">
    <w:p w14:paraId="2D28BD45" w14:textId="77777777" w:rsidR="00F916C4" w:rsidRDefault="00F916C4" w:rsidP="00251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7D4"/>
    <w:multiLevelType w:val="multilevel"/>
    <w:tmpl w:val="8104DBE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4B674ED"/>
    <w:multiLevelType w:val="hybridMultilevel"/>
    <w:tmpl w:val="B286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1807"/>
    <w:multiLevelType w:val="hybridMultilevel"/>
    <w:tmpl w:val="FD14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1C"/>
    <w:multiLevelType w:val="hybridMultilevel"/>
    <w:tmpl w:val="62164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27705"/>
    <w:multiLevelType w:val="multilevel"/>
    <w:tmpl w:val="99748A62"/>
    <w:lvl w:ilvl="0">
      <w:start w:val="1"/>
      <w:numFmt w:val="decimal"/>
      <w:lvlText w:val="%1."/>
      <w:lvlJc w:val="left"/>
      <w:pPr>
        <w:ind w:left="1080" w:hanging="360"/>
      </w:pPr>
      <w:rPr>
        <w:rFonts w:ascii="Sylfaen" w:eastAsiaTheme="minorEastAsia" w:hAnsi="Sylfaen" w:cs="Sylfaen"/>
        <w:b/>
      </w:rPr>
    </w:lvl>
    <w:lvl w:ilvl="1">
      <w:start w:val="1"/>
      <w:numFmt w:val="decimal"/>
      <w:isLgl/>
      <w:lvlText w:val="%1.%2."/>
      <w:lvlJc w:val="left"/>
      <w:pPr>
        <w:ind w:left="720" w:hanging="720"/>
      </w:pPr>
      <w:rPr>
        <w:rFonts w:ascii="Sylfaen" w:hAnsi="Sylfaen" w:hint="default"/>
        <w:b/>
        <w:sz w:val="20"/>
        <w:szCs w:val="2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19B1EFA"/>
    <w:multiLevelType w:val="hybridMultilevel"/>
    <w:tmpl w:val="03B6D806"/>
    <w:lvl w:ilvl="0" w:tplc="833405B8">
      <w:start w:val="1"/>
      <w:numFmt w:val="decimal"/>
      <w:lvlText w:val="6.%1"/>
      <w:lvlJc w:val="left"/>
      <w:pPr>
        <w:ind w:left="720" w:hanging="360"/>
      </w:pPr>
      <w:rPr>
        <w:rFonts w:ascii="Sylfaen" w:hAnsi="Sylfae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33AE5"/>
    <w:multiLevelType w:val="multilevel"/>
    <w:tmpl w:val="D3E8E1AC"/>
    <w:lvl w:ilvl="0">
      <w:start w:val="1"/>
      <w:numFmt w:val="decimal"/>
      <w:lvlText w:val="%1."/>
      <w:lvlJc w:val="left"/>
      <w:pPr>
        <w:ind w:left="15" w:hanging="360"/>
      </w:pPr>
      <w:rPr>
        <w:b/>
      </w:rPr>
    </w:lvl>
    <w:lvl w:ilvl="1">
      <w:start w:val="1"/>
      <w:numFmt w:val="decimal"/>
      <w:isLgl/>
      <w:lvlText w:val="%1.%2."/>
      <w:lvlJc w:val="left"/>
      <w:pPr>
        <w:ind w:left="15" w:hanging="360"/>
      </w:pPr>
      <w:rPr>
        <w:rFonts w:ascii="Sylfaen" w:hAnsi="Sylfaen" w:cs="Sylfaen" w:hint="default"/>
        <w:b/>
      </w:rPr>
    </w:lvl>
    <w:lvl w:ilvl="2">
      <w:start w:val="1"/>
      <w:numFmt w:val="decimal"/>
      <w:isLgl/>
      <w:lvlText w:val="%1.%2.%3."/>
      <w:lvlJc w:val="left"/>
      <w:pPr>
        <w:ind w:left="375" w:hanging="720"/>
      </w:pPr>
      <w:rPr>
        <w:rFonts w:ascii="Sylfaen" w:hAnsi="Sylfaen" w:cs="Sylfaen" w:hint="default"/>
      </w:rPr>
    </w:lvl>
    <w:lvl w:ilvl="3">
      <w:start w:val="1"/>
      <w:numFmt w:val="decimal"/>
      <w:isLgl/>
      <w:lvlText w:val="%1.%2.%3.%4."/>
      <w:lvlJc w:val="left"/>
      <w:pPr>
        <w:ind w:left="375" w:hanging="720"/>
      </w:pPr>
      <w:rPr>
        <w:rFonts w:ascii="Sylfaen" w:hAnsi="Sylfaen" w:cs="Sylfaen" w:hint="default"/>
      </w:rPr>
    </w:lvl>
    <w:lvl w:ilvl="4">
      <w:start w:val="1"/>
      <w:numFmt w:val="decimal"/>
      <w:isLgl/>
      <w:lvlText w:val="%1.%2.%3.%4.%5."/>
      <w:lvlJc w:val="left"/>
      <w:pPr>
        <w:ind w:left="375" w:hanging="720"/>
      </w:pPr>
      <w:rPr>
        <w:rFonts w:ascii="Sylfaen" w:hAnsi="Sylfaen" w:cs="Sylfaen" w:hint="default"/>
      </w:rPr>
    </w:lvl>
    <w:lvl w:ilvl="5">
      <w:start w:val="1"/>
      <w:numFmt w:val="decimal"/>
      <w:isLgl/>
      <w:lvlText w:val="%1.%2.%3.%4.%5.%6."/>
      <w:lvlJc w:val="left"/>
      <w:pPr>
        <w:ind w:left="735" w:hanging="1080"/>
      </w:pPr>
      <w:rPr>
        <w:rFonts w:ascii="Sylfaen" w:hAnsi="Sylfaen" w:cs="Sylfaen" w:hint="default"/>
      </w:rPr>
    </w:lvl>
    <w:lvl w:ilvl="6">
      <w:start w:val="1"/>
      <w:numFmt w:val="decimal"/>
      <w:isLgl/>
      <w:lvlText w:val="%1.%2.%3.%4.%5.%6.%7."/>
      <w:lvlJc w:val="left"/>
      <w:pPr>
        <w:ind w:left="735" w:hanging="1080"/>
      </w:pPr>
      <w:rPr>
        <w:rFonts w:ascii="Sylfaen" w:hAnsi="Sylfaen" w:cs="Sylfaen" w:hint="default"/>
      </w:rPr>
    </w:lvl>
    <w:lvl w:ilvl="7">
      <w:start w:val="1"/>
      <w:numFmt w:val="decimal"/>
      <w:isLgl/>
      <w:lvlText w:val="%1.%2.%3.%4.%5.%6.%7.%8."/>
      <w:lvlJc w:val="left"/>
      <w:pPr>
        <w:ind w:left="735" w:hanging="1080"/>
      </w:pPr>
      <w:rPr>
        <w:rFonts w:ascii="Sylfaen" w:hAnsi="Sylfaen" w:cs="Sylfaen" w:hint="default"/>
      </w:rPr>
    </w:lvl>
    <w:lvl w:ilvl="8">
      <w:start w:val="1"/>
      <w:numFmt w:val="decimal"/>
      <w:isLgl/>
      <w:lvlText w:val="%1.%2.%3.%4.%5.%6.%7.%8.%9."/>
      <w:lvlJc w:val="left"/>
      <w:pPr>
        <w:ind w:left="1095" w:hanging="1440"/>
      </w:pPr>
      <w:rPr>
        <w:rFonts w:ascii="Sylfaen" w:hAnsi="Sylfaen" w:cs="Sylfaen" w:hint="default"/>
      </w:rPr>
    </w:lvl>
  </w:abstractNum>
  <w:abstractNum w:abstractNumId="7" w15:restartNumberingAfterBreak="0">
    <w:nsid w:val="12161A89"/>
    <w:multiLevelType w:val="multilevel"/>
    <w:tmpl w:val="E996D4F8"/>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ascii="Sylfaen" w:hAnsi="Sylfaen" w:hint="default"/>
        <w:b/>
        <w:sz w:val="18"/>
        <w:szCs w:val="18"/>
      </w:rPr>
    </w:lvl>
    <w:lvl w:ilvl="2">
      <w:start w:val="1"/>
      <w:numFmt w:val="decimal"/>
      <w:isLgl/>
      <w:lvlText w:val="%1.%2.%3."/>
      <w:lvlJc w:val="left"/>
      <w:pPr>
        <w:ind w:left="1287" w:hanging="720"/>
      </w:pPr>
      <w:rPr>
        <w:rFonts w:ascii="Sylfaen" w:hAnsi="Sylfaen" w:hint="default"/>
        <w:b/>
      </w:rPr>
    </w:lvl>
    <w:lvl w:ilvl="3">
      <w:start w:val="1"/>
      <w:numFmt w:val="decimal"/>
      <w:isLgl/>
      <w:lvlText w:val="%1.%2.%3.%4."/>
      <w:lvlJc w:val="left"/>
      <w:pPr>
        <w:ind w:left="1854" w:hanging="720"/>
      </w:pPr>
      <w:rPr>
        <w:rFonts w:ascii="Sylfaen" w:hAnsi="Sylfaen" w:hint="default"/>
        <w:b/>
      </w:rPr>
    </w:lvl>
    <w:lvl w:ilvl="4">
      <w:start w:val="1"/>
      <w:numFmt w:val="decimal"/>
      <w:isLgl/>
      <w:lvlText w:val="%1.%2.%3.%4.%5."/>
      <w:lvlJc w:val="left"/>
      <w:pPr>
        <w:ind w:left="2421" w:hanging="720"/>
      </w:pPr>
      <w:rPr>
        <w:rFonts w:ascii="Sylfaen" w:hAnsi="Sylfaen" w:hint="default"/>
        <w:b/>
      </w:rPr>
    </w:lvl>
    <w:lvl w:ilvl="5">
      <w:start w:val="1"/>
      <w:numFmt w:val="decimal"/>
      <w:isLgl/>
      <w:lvlText w:val="%1.%2.%3.%4.%5.%6."/>
      <w:lvlJc w:val="left"/>
      <w:pPr>
        <w:ind w:left="3348" w:hanging="1080"/>
      </w:pPr>
      <w:rPr>
        <w:rFonts w:ascii="Sylfaen" w:hAnsi="Sylfaen" w:hint="default"/>
        <w:b/>
      </w:rPr>
    </w:lvl>
    <w:lvl w:ilvl="6">
      <w:start w:val="1"/>
      <w:numFmt w:val="decimal"/>
      <w:isLgl/>
      <w:lvlText w:val="%1.%2.%3.%4.%5.%6.%7."/>
      <w:lvlJc w:val="left"/>
      <w:pPr>
        <w:ind w:left="3915" w:hanging="1080"/>
      </w:pPr>
      <w:rPr>
        <w:rFonts w:ascii="Sylfaen" w:hAnsi="Sylfaen" w:hint="default"/>
        <w:b/>
      </w:rPr>
    </w:lvl>
    <w:lvl w:ilvl="7">
      <w:start w:val="1"/>
      <w:numFmt w:val="decimal"/>
      <w:isLgl/>
      <w:lvlText w:val="%1.%2.%3.%4.%5.%6.%7.%8."/>
      <w:lvlJc w:val="left"/>
      <w:pPr>
        <w:ind w:left="4482" w:hanging="1080"/>
      </w:pPr>
      <w:rPr>
        <w:rFonts w:ascii="Sylfaen" w:hAnsi="Sylfaen" w:hint="default"/>
        <w:b/>
      </w:rPr>
    </w:lvl>
    <w:lvl w:ilvl="8">
      <w:start w:val="1"/>
      <w:numFmt w:val="decimal"/>
      <w:isLgl/>
      <w:lvlText w:val="%1.%2.%3.%4.%5.%6.%7.%8.%9."/>
      <w:lvlJc w:val="left"/>
      <w:pPr>
        <w:ind w:left="5409" w:hanging="1440"/>
      </w:pPr>
      <w:rPr>
        <w:rFonts w:ascii="Sylfaen" w:hAnsi="Sylfaen" w:hint="default"/>
        <w:b/>
      </w:rPr>
    </w:lvl>
  </w:abstractNum>
  <w:abstractNum w:abstractNumId="8" w15:restartNumberingAfterBreak="0">
    <w:nsid w:val="17443248"/>
    <w:multiLevelType w:val="hybridMultilevel"/>
    <w:tmpl w:val="805249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95D76"/>
    <w:multiLevelType w:val="hybridMultilevel"/>
    <w:tmpl w:val="E3BE8D3A"/>
    <w:lvl w:ilvl="0" w:tplc="0419000F">
      <w:start w:val="1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036789A"/>
    <w:multiLevelType w:val="hybridMultilevel"/>
    <w:tmpl w:val="0AD4A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A28C3"/>
    <w:multiLevelType w:val="hybridMultilevel"/>
    <w:tmpl w:val="E13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6FA4"/>
    <w:multiLevelType w:val="hybridMultilevel"/>
    <w:tmpl w:val="6538AFC0"/>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13" w15:restartNumberingAfterBreak="0">
    <w:nsid w:val="28DA5CA8"/>
    <w:multiLevelType w:val="multilevel"/>
    <w:tmpl w:val="18F24A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08D51C5"/>
    <w:multiLevelType w:val="hybridMultilevel"/>
    <w:tmpl w:val="4B7077C8"/>
    <w:lvl w:ilvl="0" w:tplc="A184D4D4">
      <w:start w:val="1"/>
      <w:numFmt w:val="decimal"/>
      <w:lvlText w:val="6.4.%1."/>
      <w:lvlJc w:val="left"/>
      <w:pPr>
        <w:ind w:left="1095" w:hanging="360"/>
      </w:pPr>
      <w:rPr>
        <w:rFonts w:hint="default"/>
        <w:b/>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15:restartNumberingAfterBreak="0">
    <w:nsid w:val="31FC3F06"/>
    <w:multiLevelType w:val="hybridMultilevel"/>
    <w:tmpl w:val="97F2A3E2"/>
    <w:lvl w:ilvl="0" w:tplc="833405B8">
      <w:start w:val="1"/>
      <w:numFmt w:val="decimal"/>
      <w:lvlText w:val="6.%1"/>
      <w:lvlJc w:val="left"/>
      <w:pPr>
        <w:ind w:left="1095" w:hanging="360"/>
      </w:pPr>
      <w:rPr>
        <w:rFonts w:ascii="Sylfaen" w:hAnsi="Sylfaen" w:hint="default"/>
        <w:b/>
        <w:i/>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6" w15:restartNumberingAfterBreak="0">
    <w:nsid w:val="33FC79EA"/>
    <w:multiLevelType w:val="hybridMultilevel"/>
    <w:tmpl w:val="A3A6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D2DC6"/>
    <w:multiLevelType w:val="hybridMultilevel"/>
    <w:tmpl w:val="F8C64C52"/>
    <w:lvl w:ilvl="0" w:tplc="D498847E">
      <w:start w:val="2"/>
      <w:numFmt w:val="bullet"/>
      <w:lvlText w:val="-"/>
      <w:lvlJc w:val="left"/>
      <w:pPr>
        <w:ind w:left="5747" w:hanging="360"/>
      </w:pPr>
      <w:rPr>
        <w:rFonts w:ascii="Sylfaen" w:eastAsiaTheme="minorHAnsi" w:hAnsi="Sylfaen" w:cs="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9" w15:restartNumberingAfterBreak="0">
    <w:nsid w:val="3BF44052"/>
    <w:multiLevelType w:val="multilevel"/>
    <w:tmpl w:val="C0FAD20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D907ED"/>
    <w:multiLevelType w:val="multilevel"/>
    <w:tmpl w:val="C8D07D92"/>
    <w:lvl w:ilvl="0">
      <w:start w:val="1"/>
      <w:numFmt w:val="decimal"/>
      <w:lvlText w:val="%1."/>
      <w:lvlJc w:val="left"/>
      <w:pPr>
        <w:ind w:left="375" w:hanging="375"/>
      </w:pPr>
      <w:rPr>
        <w:rFonts w:hint="default"/>
        <w:b/>
        <w:sz w:val="22"/>
      </w:rPr>
    </w:lvl>
    <w:lvl w:ilvl="1">
      <w:start w:val="1"/>
      <w:numFmt w:val="decimal"/>
      <w:isLgl/>
      <w:lvlText w:val="%1.%2."/>
      <w:lvlJc w:val="left"/>
      <w:pPr>
        <w:ind w:left="1500" w:hanging="405"/>
      </w:pPr>
      <w:rPr>
        <w:rFonts w:hint="default"/>
        <w:b/>
        <w:i/>
      </w:rPr>
    </w:lvl>
    <w:lvl w:ilvl="2">
      <w:start w:val="1"/>
      <w:numFmt w:val="decimal"/>
      <w:isLgl/>
      <w:lvlText w:val="%1.%2.%3."/>
      <w:lvlJc w:val="left"/>
      <w:pPr>
        <w:ind w:left="2910" w:hanging="720"/>
      </w:pPr>
      <w:rPr>
        <w:rFonts w:hint="default"/>
        <w:b/>
        <w:i/>
      </w:rPr>
    </w:lvl>
    <w:lvl w:ilvl="3">
      <w:start w:val="1"/>
      <w:numFmt w:val="decimal"/>
      <w:isLgl/>
      <w:lvlText w:val="%1.%2.%3.%4."/>
      <w:lvlJc w:val="left"/>
      <w:pPr>
        <w:ind w:left="4005" w:hanging="720"/>
      </w:pPr>
      <w:rPr>
        <w:rFonts w:hint="default"/>
        <w:b/>
        <w:i/>
      </w:rPr>
    </w:lvl>
    <w:lvl w:ilvl="4">
      <w:start w:val="1"/>
      <w:numFmt w:val="decimal"/>
      <w:isLgl/>
      <w:lvlText w:val="%1.%2.%3.%4.%5."/>
      <w:lvlJc w:val="left"/>
      <w:pPr>
        <w:ind w:left="5460" w:hanging="1080"/>
      </w:pPr>
      <w:rPr>
        <w:rFonts w:hint="default"/>
        <w:b/>
        <w:i/>
      </w:rPr>
    </w:lvl>
    <w:lvl w:ilvl="5">
      <w:start w:val="1"/>
      <w:numFmt w:val="decimal"/>
      <w:isLgl/>
      <w:lvlText w:val="%1.%2.%3.%4.%5.%6."/>
      <w:lvlJc w:val="left"/>
      <w:pPr>
        <w:ind w:left="6555" w:hanging="1080"/>
      </w:pPr>
      <w:rPr>
        <w:rFonts w:hint="default"/>
        <w:b/>
        <w:i/>
      </w:rPr>
    </w:lvl>
    <w:lvl w:ilvl="6">
      <w:start w:val="1"/>
      <w:numFmt w:val="decimal"/>
      <w:isLgl/>
      <w:lvlText w:val="%1.%2.%3.%4.%5.%6.%7."/>
      <w:lvlJc w:val="left"/>
      <w:pPr>
        <w:ind w:left="8010" w:hanging="1440"/>
      </w:pPr>
      <w:rPr>
        <w:rFonts w:hint="default"/>
        <w:b/>
        <w:i/>
      </w:rPr>
    </w:lvl>
    <w:lvl w:ilvl="7">
      <w:start w:val="1"/>
      <w:numFmt w:val="decimal"/>
      <w:isLgl/>
      <w:lvlText w:val="%1.%2.%3.%4.%5.%6.%7.%8."/>
      <w:lvlJc w:val="left"/>
      <w:pPr>
        <w:ind w:left="9105" w:hanging="1440"/>
      </w:pPr>
      <w:rPr>
        <w:rFonts w:hint="default"/>
        <w:b/>
        <w:i/>
      </w:rPr>
    </w:lvl>
    <w:lvl w:ilvl="8">
      <w:start w:val="1"/>
      <w:numFmt w:val="decimal"/>
      <w:isLgl/>
      <w:lvlText w:val="%1.%2.%3.%4.%5.%6.%7.%8.%9."/>
      <w:lvlJc w:val="left"/>
      <w:pPr>
        <w:ind w:left="10560" w:hanging="1800"/>
      </w:pPr>
      <w:rPr>
        <w:rFonts w:hint="default"/>
        <w:b/>
        <w:i/>
      </w:rPr>
    </w:lvl>
  </w:abstractNum>
  <w:abstractNum w:abstractNumId="21" w15:restartNumberingAfterBreak="0">
    <w:nsid w:val="41910AEB"/>
    <w:multiLevelType w:val="multilevel"/>
    <w:tmpl w:val="FA8C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E1B5A"/>
    <w:multiLevelType w:val="hybridMultilevel"/>
    <w:tmpl w:val="B2D4DF8A"/>
    <w:lvl w:ilvl="0" w:tplc="54F0E34E">
      <w:start w:val="1"/>
      <w:numFmt w:val="decimal"/>
      <w:lvlText w:val="%1."/>
      <w:lvlJc w:val="left"/>
      <w:pPr>
        <w:ind w:left="720" w:hanging="360"/>
      </w:pPr>
      <w:rPr>
        <w:rFonts w:eastAsiaTheme="minorHAnsi" w:cs="Sylfaen"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C75100"/>
    <w:multiLevelType w:val="multilevel"/>
    <w:tmpl w:val="05C6D066"/>
    <w:lvl w:ilvl="0">
      <w:start w:val="1"/>
      <w:numFmt w:val="decimal"/>
      <w:lvlText w:val="%1."/>
      <w:lvlJc w:val="left"/>
      <w:pPr>
        <w:ind w:left="1125" w:hanging="360"/>
      </w:pPr>
      <w:rPr>
        <w:rFonts w:hint="default"/>
        <w:b/>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24" w15:restartNumberingAfterBreak="0">
    <w:nsid w:val="4E061187"/>
    <w:multiLevelType w:val="multilevel"/>
    <w:tmpl w:val="FE4AE4CC"/>
    <w:lvl w:ilvl="0">
      <w:start w:val="1"/>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abstractNum w:abstractNumId="25" w15:restartNumberingAfterBreak="0">
    <w:nsid w:val="4E4A449B"/>
    <w:multiLevelType w:val="hybridMultilevel"/>
    <w:tmpl w:val="7F00A72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684190"/>
    <w:multiLevelType w:val="hybridMultilevel"/>
    <w:tmpl w:val="EA266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244A9B"/>
    <w:multiLevelType w:val="multilevel"/>
    <w:tmpl w:val="08EA56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532C11A0"/>
    <w:multiLevelType w:val="multilevel"/>
    <w:tmpl w:val="9E6CF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A250A"/>
    <w:multiLevelType w:val="multilevel"/>
    <w:tmpl w:val="6B283DBC"/>
    <w:lvl w:ilvl="0">
      <w:start w:val="1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080" w:hanging="36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30" w15:restartNumberingAfterBreak="0">
    <w:nsid w:val="5AA233D4"/>
    <w:multiLevelType w:val="multilevel"/>
    <w:tmpl w:val="1856D91C"/>
    <w:lvl w:ilvl="0">
      <w:start w:val="1"/>
      <w:numFmt w:val="decimal"/>
      <w:lvlText w:val="%1."/>
      <w:lvlJc w:val="left"/>
      <w:pPr>
        <w:ind w:left="1211" w:hanging="360"/>
      </w:pPr>
      <w:rPr>
        <w:rFonts w:hint="default"/>
      </w:rPr>
    </w:lvl>
    <w:lvl w:ilvl="1">
      <w:start w:val="1"/>
      <w:numFmt w:val="decimal"/>
      <w:isLgl/>
      <w:lvlText w:val="%1.%2."/>
      <w:lvlJc w:val="left"/>
      <w:pPr>
        <w:ind w:left="1485" w:hanging="360"/>
      </w:pPr>
      <w:rPr>
        <w:rFonts w:cs="Sylfaen" w:hint="default"/>
        <w:b/>
      </w:rPr>
    </w:lvl>
    <w:lvl w:ilvl="2">
      <w:start w:val="1"/>
      <w:numFmt w:val="decimal"/>
      <w:isLgl/>
      <w:lvlText w:val="%1.%2.%3."/>
      <w:lvlJc w:val="left"/>
      <w:pPr>
        <w:ind w:left="2119" w:hanging="720"/>
      </w:pPr>
      <w:rPr>
        <w:rFonts w:cs="Sylfaen" w:hint="default"/>
      </w:rPr>
    </w:lvl>
    <w:lvl w:ilvl="3">
      <w:start w:val="1"/>
      <w:numFmt w:val="decimal"/>
      <w:isLgl/>
      <w:lvlText w:val="%1.%2.%3.%4."/>
      <w:lvlJc w:val="left"/>
      <w:pPr>
        <w:ind w:left="2393" w:hanging="720"/>
      </w:pPr>
      <w:rPr>
        <w:rFonts w:cs="Sylfaen" w:hint="default"/>
      </w:rPr>
    </w:lvl>
    <w:lvl w:ilvl="4">
      <w:start w:val="1"/>
      <w:numFmt w:val="decimal"/>
      <w:isLgl/>
      <w:lvlText w:val="%1.%2.%3.%4.%5."/>
      <w:lvlJc w:val="left"/>
      <w:pPr>
        <w:ind w:left="2667" w:hanging="720"/>
      </w:pPr>
      <w:rPr>
        <w:rFonts w:cs="Sylfaen" w:hint="default"/>
      </w:rPr>
    </w:lvl>
    <w:lvl w:ilvl="5">
      <w:start w:val="1"/>
      <w:numFmt w:val="decimal"/>
      <w:isLgl/>
      <w:lvlText w:val="%1.%2.%3.%4.%5.%6."/>
      <w:lvlJc w:val="left"/>
      <w:pPr>
        <w:ind w:left="3301" w:hanging="1080"/>
      </w:pPr>
      <w:rPr>
        <w:rFonts w:cs="Sylfaen" w:hint="default"/>
      </w:rPr>
    </w:lvl>
    <w:lvl w:ilvl="6">
      <w:start w:val="1"/>
      <w:numFmt w:val="decimal"/>
      <w:isLgl/>
      <w:lvlText w:val="%1.%2.%3.%4.%5.%6.%7."/>
      <w:lvlJc w:val="left"/>
      <w:pPr>
        <w:ind w:left="3575" w:hanging="1080"/>
      </w:pPr>
      <w:rPr>
        <w:rFonts w:cs="Sylfaen" w:hint="default"/>
      </w:rPr>
    </w:lvl>
    <w:lvl w:ilvl="7">
      <w:start w:val="1"/>
      <w:numFmt w:val="decimal"/>
      <w:isLgl/>
      <w:lvlText w:val="%1.%2.%3.%4.%5.%6.%7.%8."/>
      <w:lvlJc w:val="left"/>
      <w:pPr>
        <w:ind w:left="4209" w:hanging="1440"/>
      </w:pPr>
      <w:rPr>
        <w:rFonts w:cs="Sylfaen" w:hint="default"/>
      </w:rPr>
    </w:lvl>
    <w:lvl w:ilvl="8">
      <w:start w:val="1"/>
      <w:numFmt w:val="decimal"/>
      <w:isLgl/>
      <w:lvlText w:val="%1.%2.%3.%4.%5.%6.%7.%8.%9."/>
      <w:lvlJc w:val="left"/>
      <w:pPr>
        <w:ind w:left="4483" w:hanging="1440"/>
      </w:pPr>
      <w:rPr>
        <w:rFonts w:cs="Sylfaen" w:hint="default"/>
      </w:rPr>
    </w:lvl>
  </w:abstractNum>
  <w:abstractNum w:abstractNumId="31" w15:restartNumberingAfterBreak="0">
    <w:nsid w:val="5D280A82"/>
    <w:multiLevelType w:val="multilevel"/>
    <w:tmpl w:val="8686441E"/>
    <w:lvl w:ilvl="0">
      <w:start w:val="1"/>
      <w:numFmt w:val="decimal"/>
      <w:lvlText w:val="%1."/>
      <w:lvlJc w:val="left"/>
      <w:pPr>
        <w:ind w:left="720" w:hanging="360"/>
      </w:pPr>
      <w:rPr>
        <w:rFonts w:eastAsiaTheme="minorHAnsi" w:cs="Sylfaen" w:hint="default"/>
        <w:b/>
        <w:sz w:val="23"/>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19E3CE0"/>
    <w:multiLevelType w:val="hybridMultilevel"/>
    <w:tmpl w:val="8686441E"/>
    <w:lvl w:ilvl="0" w:tplc="54F0E34E">
      <w:start w:val="1"/>
      <w:numFmt w:val="decimal"/>
      <w:lvlText w:val="%1."/>
      <w:lvlJc w:val="left"/>
      <w:pPr>
        <w:ind w:left="720" w:hanging="360"/>
      </w:pPr>
      <w:rPr>
        <w:rFonts w:eastAsiaTheme="minorHAnsi" w:cs="Sylfaen" w:hint="default"/>
        <w:b/>
        <w:sz w:val="23"/>
      </w:rPr>
    </w:lvl>
    <w:lvl w:ilvl="1" w:tplc="B054FE9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05615C"/>
    <w:multiLevelType w:val="hybridMultilevel"/>
    <w:tmpl w:val="8686441E"/>
    <w:lvl w:ilvl="0" w:tplc="54F0E34E">
      <w:start w:val="1"/>
      <w:numFmt w:val="decimal"/>
      <w:lvlText w:val="%1."/>
      <w:lvlJc w:val="left"/>
      <w:pPr>
        <w:ind w:left="720" w:hanging="360"/>
      </w:pPr>
      <w:rPr>
        <w:rFonts w:eastAsiaTheme="minorHAnsi" w:cs="Sylfaen" w:hint="default"/>
        <w:b/>
        <w:sz w:val="23"/>
      </w:rPr>
    </w:lvl>
    <w:lvl w:ilvl="1" w:tplc="B054FE9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990403"/>
    <w:multiLevelType w:val="hybridMultilevel"/>
    <w:tmpl w:val="1B04CC04"/>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5" w15:restartNumberingAfterBreak="0">
    <w:nsid w:val="6578784D"/>
    <w:multiLevelType w:val="hybridMultilevel"/>
    <w:tmpl w:val="8686441E"/>
    <w:lvl w:ilvl="0" w:tplc="54F0E34E">
      <w:start w:val="1"/>
      <w:numFmt w:val="decimal"/>
      <w:lvlText w:val="%1."/>
      <w:lvlJc w:val="left"/>
      <w:pPr>
        <w:ind w:left="720" w:hanging="360"/>
      </w:pPr>
      <w:rPr>
        <w:rFonts w:eastAsiaTheme="minorHAnsi" w:cs="Sylfaen" w:hint="default"/>
        <w:b/>
        <w:sz w:val="23"/>
      </w:rPr>
    </w:lvl>
    <w:lvl w:ilvl="1" w:tplc="B054FE9E">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8A666D"/>
    <w:multiLevelType w:val="hybridMultilevel"/>
    <w:tmpl w:val="6BC84B26"/>
    <w:lvl w:ilvl="0" w:tplc="0419000F">
      <w:start w:val="1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8444586"/>
    <w:multiLevelType w:val="multilevel"/>
    <w:tmpl w:val="917023BC"/>
    <w:lvl w:ilvl="0">
      <w:start w:val="1"/>
      <w:numFmt w:val="decimal"/>
      <w:lvlText w:val="%1."/>
      <w:lvlJc w:val="left"/>
      <w:pPr>
        <w:ind w:left="1125" w:hanging="360"/>
      </w:pPr>
      <w:rPr>
        <w:rFonts w:hint="default"/>
        <w:b/>
      </w:rPr>
    </w:lvl>
    <w:lvl w:ilvl="1">
      <w:start w:val="1"/>
      <w:numFmt w:val="decimal"/>
      <w:isLgl/>
      <w:lvlText w:val="%1.%2."/>
      <w:lvlJc w:val="left"/>
      <w:pPr>
        <w:ind w:left="1125" w:hanging="360"/>
      </w:pPr>
      <w:rPr>
        <w:rFonts w:cs="Sylfaen"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38" w15:restartNumberingAfterBreak="0">
    <w:nsid w:val="6ADF4279"/>
    <w:multiLevelType w:val="hybridMultilevel"/>
    <w:tmpl w:val="C89203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7C27C5"/>
    <w:multiLevelType w:val="multilevel"/>
    <w:tmpl w:val="F14233DE"/>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5156AA1"/>
    <w:multiLevelType w:val="multilevel"/>
    <w:tmpl w:val="ACFCD64E"/>
    <w:lvl w:ilvl="0">
      <w:start w:val="1"/>
      <w:numFmt w:val="decimal"/>
      <w:lvlText w:val="%1."/>
      <w:lvlJc w:val="left"/>
      <w:pPr>
        <w:ind w:left="720" w:hanging="360"/>
      </w:pPr>
      <w:rPr>
        <w:b/>
      </w:rPr>
    </w:lvl>
    <w:lvl w:ilvl="1">
      <w:start w:val="1"/>
      <w:numFmt w:val="decimal"/>
      <w:isLgl/>
      <w:lvlText w:val="%1.%2."/>
      <w:lvlJc w:val="left"/>
      <w:pPr>
        <w:ind w:left="928" w:hanging="360"/>
      </w:pPr>
      <w:rPr>
        <w:rFonts w:cs="Arial" w:hint="default"/>
        <w:b/>
      </w:rPr>
    </w:lvl>
    <w:lvl w:ilvl="2">
      <w:start w:val="1"/>
      <w:numFmt w:val="decimal"/>
      <w:isLgl/>
      <w:lvlText w:val="%1.%2.%3."/>
      <w:lvlJc w:val="left"/>
      <w:pPr>
        <w:ind w:left="1713" w:hanging="720"/>
      </w:pPr>
      <w:rPr>
        <w:rFonts w:ascii="Sylfaen" w:hAnsi="Sylfaen" w:cs="Arial" w:hint="default"/>
        <w:b/>
        <w:sz w:val="18"/>
        <w:szCs w:val="18"/>
      </w:rPr>
    </w:lvl>
    <w:lvl w:ilvl="3">
      <w:start w:val="1"/>
      <w:numFmt w:val="decimal"/>
      <w:isLgl/>
      <w:lvlText w:val="%1.%2.%3.%4."/>
      <w:lvlJc w:val="left"/>
      <w:pPr>
        <w:ind w:left="3698"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440" w:hanging="108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1800" w:hanging="1440"/>
      </w:pPr>
      <w:rPr>
        <w:rFonts w:cs="Arial" w:hint="default"/>
        <w:b/>
      </w:rPr>
    </w:lvl>
  </w:abstractNum>
  <w:abstractNum w:abstractNumId="41" w15:restartNumberingAfterBreak="0">
    <w:nsid w:val="75D71C37"/>
    <w:multiLevelType w:val="hybridMultilevel"/>
    <w:tmpl w:val="48A65CB4"/>
    <w:lvl w:ilvl="0" w:tplc="04090001">
      <w:start w:val="1"/>
      <w:numFmt w:val="bullet"/>
      <w:lvlText w:val=""/>
      <w:lvlJc w:val="left"/>
      <w:pPr>
        <w:ind w:left="513" w:hanging="360"/>
      </w:pPr>
      <w:rPr>
        <w:rFonts w:ascii="Symbol" w:hAnsi="Symbol"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42" w15:restartNumberingAfterBreak="0">
    <w:nsid w:val="78BF1712"/>
    <w:multiLevelType w:val="hybridMultilevel"/>
    <w:tmpl w:val="9072EE2C"/>
    <w:lvl w:ilvl="0" w:tplc="894EFAC2">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3" w15:restartNumberingAfterBreak="0">
    <w:nsid w:val="78C60684"/>
    <w:multiLevelType w:val="hybridMultilevel"/>
    <w:tmpl w:val="B3D0D9A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4" w15:restartNumberingAfterBreak="0">
    <w:nsid w:val="78CB5CA7"/>
    <w:multiLevelType w:val="hybridMultilevel"/>
    <w:tmpl w:val="B2D4DF8A"/>
    <w:lvl w:ilvl="0" w:tplc="54F0E34E">
      <w:start w:val="1"/>
      <w:numFmt w:val="decimal"/>
      <w:lvlText w:val="%1."/>
      <w:lvlJc w:val="left"/>
      <w:pPr>
        <w:ind w:left="720" w:hanging="360"/>
      </w:pPr>
      <w:rPr>
        <w:rFonts w:eastAsiaTheme="minorHAnsi" w:cs="Sylfaen" w:hint="default"/>
        <w:b/>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6A306C"/>
    <w:multiLevelType w:val="hybridMultilevel"/>
    <w:tmpl w:val="601691BA"/>
    <w:lvl w:ilvl="0" w:tplc="94864C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6703E4"/>
    <w:multiLevelType w:val="hybridMultilevel"/>
    <w:tmpl w:val="FB38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A54B8D"/>
    <w:multiLevelType w:val="multilevel"/>
    <w:tmpl w:val="917023BC"/>
    <w:lvl w:ilvl="0">
      <w:start w:val="1"/>
      <w:numFmt w:val="decimal"/>
      <w:lvlText w:val="%1."/>
      <w:lvlJc w:val="left"/>
      <w:pPr>
        <w:ind w:left="1125" w:hanging="360"/>
      </w:pPr>
      <w:rPr>
        <w:rFonts w:hint="default"/>
        <w:b/>
      </w:rPr>
    </w:lvl>
    <w:lvl w:ilvl="1">
      <w:start w:val="1"/>
      <w:numFmt w:val="decimal"/>
      <w:isLgl/>
      <w:lvlText w:val="%1.%2."/>
      <w:lvlJc w:val="left"/>
      <w:pPr>
        <w:ind w:left="1125" w:hanging="360"/>
      </w:pPr>
      <w:rPr>
        <w:rFonts w:cs="Sylfaen"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2"/>
  </w:num>
  <w:num w:numId="4">
    <w:abstractNumId w:val="26"/>
  </w:num>
  <w:num w:numId="5">
    <w:abstractNumId w:val="20"/>
  </w:num>
  <w:num w:numId="6">
    <w:abstractNumId w:val="44"/>
  </w:num>
  <w:num w:numId="7">
    <w:abstractNumId w:val="22"/>
  </w:num>
  <w:num w:numId="8">
    <w:abstractNumId w:val="15"/>
  </w:num>
  <w:num w:numId="9">
    <w:abstractNumId w:val="14"/>
  </w:num>
  <w:num w:numId="10">
    <w:abstractNumId w:val="46"/>
  </w:num>
  <w:num w:numId="11">
    <w:abstractNumId w:val="38"/>
  </w:num>
  <w:num w:numId="12">
    <w:abstractNumId w:val="25"/>
  </w:num>
  <w:num w:numId="13">
    <w:abstractNumId w:val="19"/>
  </w:num>
  <w:num w:numId="14">
    <w:abstractNumId w:val="36"/>
  </w:num>
  <w:num w:numId="15">
    <w:abstractNumId w:val="9"/>
  </w:num>
  <w:num w:numId="16">
    <w:abstractNumId w:val="6"/>
  </w:num>
  <w:num w:numId="17">
    <w:abstractNumId w:val="12"/>
  </w:num>
  <w:num w:numId="18">
    <w:abstractNumId w:val="7"/>
  </w:num>
  <w:num w:numId="19">
    <w:abstractNumId w:val="41"/>
  </w:num>
  <w:num w:numId="20">
    <w:abstractNumId w:val="31"/>
  </w:num>
  <w:num w:numId="21">
    <w:abstractNumId w:val="35"/>
  </w:num>
  <w:num w:numId="22">
    <w:abstractNumId w:val="0"/>
  </w:num>
  <w:num w:numId="23">
    <w:abstractNumId w:val="27"/>
  </w:num>
  <w:num w:numId="24">
    <w:abstractNumId w:val="29"/>
  </w:num>
  <w:num w:numId="25">
    <w:abstractNumId w:val="43"/>
  </w:num>
  <w:num w:numId="26">
    <w:abstractNumId w:val="13"/>
  </w:num>
  <w:num w:numId="27">
    <w:abstractNumId w:val="40"/>
  </w:num>
  <w:num w:numId="28">
    <w:abstractNumId w:val="17"/>
  </w:num>
  <w:num w:numId="29">
    <w:abstractNumId w:val="24"/>
  </w:num>
  <w:num w:numId="30">
    <w:abstractNumId w:val="3"/>
  </w:num>
  <w:num w:numId="31">
    <w:abstractNumId w:val="4"/>
  </w:num>
  <w:num w:numId="32">
    <w:abstractNumId w:val="23"/>
  </w:num>
  <w:num w:numId="33">
    <w:abstractNumId w:val="33"/>
  </w:num>
  <w:num w:numId="34">
    <w:abstractNumId w:val="34"/>
  </w:num>
  <w:num w:numId="35">
    <w:abstractNumId w:val="8"/>
  </w:num>
  <w:num w:numId="36">
    <w:abstractNumId w:val="30"/>
  </w:num>
  <w:num w:numId="37">
    <w:abstractNumId w:val="5"/>
  </w:num>
  <w:num w:numId="38">
    <w:abstractNumId w:val="42"/>
  </w:num>
  <w:num w:numId="39">
    <w:abstractNumId w:val="18"/>
  </w:num>
  <w:num w:numId="40">
    <w:abstractNumId w:val="37"/>
  </w:num>
  <w:num w:numId="41">
    <w:abstractNumId w:val="47"/>
  </w:num>
  <w:num w:numId="42">
    <w:abstractNumId w:val="45"/>
  </w:num>
  <w:num w:numId="43">
    <w:abstractNumId w:val="2"/>
  </w:num>
  <w:num w:numId="44">
    <w:abstractNumId w:val="21"/>
  </w:num>
  <w:num w:numId="45">
    <w:abstractNumId w:val="28"/>
  </w:num>
  <w:num w:numId="46">
    <w:abstractNumId w:val="1"/>
  </w:num>
  <w:num w:numId="47">
    <w:abstractNumId w:val="10"/>
  </w:num>
  <w:num w:numId="48">
    <w:abstractNumId w:val="11"/>
  </w:num>
  <w:num w:numId="49">
    <w:abstractNumId w:val="16"/>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fr-FR" w:vendorID="64" w:dllVersion="131078" w:nlCheck="1" w:checkStyle="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42"/>
    <w:rsid w:val="000373A5"/>
    <w:rsid w:val="00071DA0"/>
    <w:rsid w:val="000729C7"/>
    <w:rsid w:val="000A0899"/>
    <w:rsid w:val="000A7C38"/>
    <w:rsid w:val="000C707D"/>
    <w:rsid w:val="000D5F1E"/>
    <w:rsid w:val="000F1EE7"/>
    <w:rsid w:val="000F4B03"/>
    <w:rsid w:val="00101258"/>
    <w:rsid w:val="00101772"/>
    <w:rsid w:val="0010352C"/>
    <w:rsid w:val="00133CEA"/>
    <w:rsid w:val="00160F7E"/>
    <w:rsid w:val="001662C6"/>
    <w:rsid w:val="00166317"/>
    <w:rsid w:val="00174C92"/>
    <w:rsid w:val="001751D3"/>
    <w:rsid w:val="00180B6B"/>
    <w:rsid w:val="00184BAC"/>
    <w:rsid w:val="00192BED"/>
    <w:rsid w:val="001B1725"/>
    <w:rsid w:val="001C1F09"/>
    <w:rsid w:val="001D164F"/>
    <w:rsid w:val="001D6D6C"/>
    <w:rsid w:val="001F0432"/>
    <w:rsid w:val="00204D44"/>
    <w:rsid w:val="002073C3"/>
    <w:rsid w:val="00207EA4"/>
    <w:rsid w:val="00210CB0"/>
    <w:rsid w:val="00251442"/>
    <w:rsid w:val="00263C27"/>
    <w:rsid w:val="002762D8"/>
    <w:rsid w:val="0031179B"/>
    <w:rsid w:val="003117E8"/>
    <w:rsid w:val="003205DB"/>
    <w:rsid w:val="00322406"/>
    <w:rsid w:val="0034518A"/>
    <w:rsid w:val="00350476"/>
    <w:rsid w:val="0037373F"/>
    <w:rsid w:val="0037563A"/>
    <w:rsid w:val="003777FD"/>
    <w:rsid w:val="003D57F2"/>
    <w:rsid w:val="0040329F"/>
    <w:rsid w:val="0044525C"/>
    <w:rsid w:val="0045284B"/>
    <w:rsid w:val="004554B4"/>
    <w:rsid w:val="004A04B6"/>
    <w:rsid w:val="004B7708"/>
    <w:rsid w:val="004C776F"/>
    <w:rsid w:val="004E3790"/>
    <w:rsid w:val="00506C7C"/>
    <w:rsid w:val="00507322"/>
    <w:rsid w:val="00533CA6"/>
    <w:rsid w:val="005A3A50"/>
    <w:rsid w:val="005D3B02"/>
    <w:rsid w:val="00600015"/>
    <w:rsid w:val="00602E7E"/>
    <w:rsid w:val="00605F4B"/>
    <w:rsid w:val="00633F4B"/>
    <w:rsid w:val="006827A5"/>
    <w:rsid w:val="00692D82"/>
    <w:rsid w:val="00697FF7"/>
    <w:rsid w:val="006A6E13"/>
    <w:rsid w:val="006C60B7"/>
    <w:rsid w:val="00725D6C"/>
    <w:rsid w:val="0072780A"/>
    <w:rsid w:val="00740E6B"/>
    <w:rsid w:val="0075239F"/>
    <w:rsid w:val="0077132C"/>
    <w:rsid w:val="00774E37"/>
    <w:rsid w:val="0078211E"/>
    <w:rsid w:val="0078457A"/>
    <w:rsid w:val="00784BC2"/>
    <w:rsid w:val="007C5BB2"/>
    <w:rsid w:val="007C6898"/>
    <w:rsid w:val="00803BA2"/>
    <w:rsid w:val="00866F1F"/>
    <w:rsid w:val="00886DA1"/>
    <w:rsid w:val="008951A0"/>
    <w:rsid w:val="008963C9"/>
    <w:rsid w:val="008B2830"/>
    <w:rsid w:val="008C5D69"/>
    <w:rsid w:val="008E35A0"/>
    <w:rsid w:val="008F39C3"/>
    <w:rsid w:val="00930069"/>
    <w:rsid w:val="00931909"/>
    <w:rsid w:val="00937C81"/>
    <w:rsid w:val="009577D3"/>
    <w:rsid w:val="00984BAA"/>
    <w:rsid w:val="009A0F51"/>
    <w:rsid w:val="009C1646"/>
    <w:rsid w:val="009E5EEF"/>
    <w:rsid w:val="00A26B5F"/>
    <w:rsid w:val="00A34F03"/>
    <w:rsid w:val="00A35CB0"/>
    <w:rsid w:val="00A669CE"/>
    <w:rsid w:val="00AB6F83"/>
    <w:rsid w:val="00AC1CEC"/>
    <w:rsid w:val="00AD4DB7"/>
    <w:rsid w:val="00B2301E"/>
    <w:rsid w:val="00B30728"/>
    <w:rsid w:val="00B444FB"/>
    <w:rsid w:val="00B54823"/>
    <w:rsid w:val="00B55124"/>
    <w:rsid w:val="00B61736"/>
    <w:rsid w:val="00BB1BE8"/>
    <w:rsid w:val="00BD2877"/>
    <w:rsid w:val="00BD5CE2"/>
    <w:rsid w:val="00C01E90"/>
    <w:rsid w:val="00C03F24"/>
    <w:rsid w:val="00C0551C"/>
    <w:rsid w:val="00C17802"/>
    <w:rsid w:val="00C26D2D"/>
    <w:rsid w:val="00C279E9"/>
    <w:rsid w:val="00C4124C"/>
    <w:rsid w:val="00C41E5B"/>
    <w:rsid w:val="00C52D31"/>
    <w:rsid w:val="00C62C5C"/>
    <w:rsid w:val="00C64BD7"/>
    <w:rsid w:val="00C678C5"/>
    <w:rsid w:val="00C84882"/>
    <w:rsid w:val="00C84E08"/>
    <w:rsid w:val="00C96782"/>
    <w:rsid w:val="00CB7FB0"/>
    <w:rsid w:val="00CE2FF5"/>
    <w:rsid w:val="00D22C1D"/>
    <w:rsid w:val="00D239FE"/>
    <w:rsid w:val="00D47623"/>
    <w:rsid w:val="00D51621"/>
    <w:rsid w:val="00DB646E"/>
    <w:rsid w:val="00DC3B9D"/>
    <w:rsid w:val="00DD22E7"/>
    <w:rsid w:val="00DF76B9"/>
    <w:rsid w:val="00E362EB"/>
    <w:rsid w:val="00E67515"/>
    <w:rsid w:val="00EE74AC"/>
    <w:rsid w:val="00F0005B"/>
    <w:rsid w:val="00F16161"/>
    <w:rsid w:val="00F224BA"/>
    <w:rsid w:val="00F41F66"/>
    <w:rsid w:val="00F42B19"/>
    <w:rsid w:val="00F4387C"/>
    <w:rsid w:val="00F46370"/>
    <w:rsid w:val="00F7522F"/>
    <w:rsid w:val="00F916C4"/>
    <w:rsid w:val="00F93196"/>
    <w:rsid w:val="00FE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433B0"/>
  <w15:docId w15:val="{C8017CB6-427D-4D73-B8EC-C21AD153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51442"/>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qFormat/>
    <w:rsid w:val="00251442"/>
    <w:pPr>
      <w:keepNext/>
      <w:spacing w:after="0" w:line="480" w:lineRule="auto"/>
      <w:jc w:val="center"/>
      <w:outlineLvl w:val="1"/>
    </w:pPr>
    <w:rPr>
      <w:rFonts w:ascii="Tahoma" w:eastAsia="Times New Roman" w:hAnsi="Tahoma" w:cs="Tahoma"/>
      <w:b/>
      <w:bCs/>
    </w:rPr>
  </w:style>
  <w:style w:type="paragraph" w:styleId="Heading3">
    <w:name w:val="heading 3"/>
    <w:basedOn w:val="Normal"/>
    <w:link w:val="Heading3Char"/>
    <w:uiPriority w:val="9"/>
    <w:qFormat/>
    <w:rsid w:val="0025144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6">
    <w:name w:val="heading 6"/>
    <w:basedOn w:val="Normal"/>
    <w:next w:val="Normal"/>
    <w:link w:val="Heading6Char"/>
    <w:uiPriority w:val="9"/>
    <w:semiHidden/>
    <w:unhideWhenUsed/>
    <w:qFormat/>
    <w:rsid w:val="009C164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1442"/>
    <w:pPr>
      <w:spacing w:after="200" w:line="276" w:lineRule="auto"/>
      <w:ind w:left="720"/>
      <w:contextualSpacing/>
    </w:pPr>
    <w:rPr>
      <w:rFonts w:eastAsiaTheme="minorEastAsia"/>
    </w:rPr>
  </w:style>
  <w:style w:type="character" w:customStyle="1" w:styleId="Heading1Char">
    <w:name w:val="Heading 1 Char"/>
    <w:basedOn w:val="DefaultParagraphFont"/>
    <w:link w:val="Heading1"/>
    <w:rsid w:val="0025144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251442"/>
    <w:rPr>
      <w:rFonts w:ascii="Tahoma" w:eastAsia="Times New Roman" w:hAnsi="Tahoma" w:cs="Tahoma"/>
      <w:b/>
      <w:bCs/>
    </w:rPr>
  </w:style>
  <w:style w:type="character" w:customStyle="1" w:styleId="Heading3Char">
    <w:name w:val="Heading 3 Char"/>
    <w:basedOn w:val="DefaultParagraphFont"/>
    <w:link w:val="Heading3"/>
    <w:uiPriority w:val="9"/>
    <w:rsid w:val="00251442"/>
    <w:rPr>
      <w:rFonts w:ascii="Times New Roman" w:eastAsia="Times New Roman" w:hAnsi="Times New Roman" w:cs="Times New Roman"/>
      <w:b/>
      <w:bCs/>
      <w:sz w:val="27"/>
      <w:szCs w:val="27"/>
      <w:lang w:val="ru-RU" w:eastAsia="ru-RU"/>
    </w:rPr>
  </w:style>
  <w:style w:type="paragraph" w:styleId="Header">
    <w:name w:val="header"/>
    <w:basedOn w:val="Normal"/>
    <w:link w:val="HeaderChar"/>
    <w:uiPriority w:val="99"/>
    <w:unhideWhenUsed/>
    <w:rsid w:val="00251442"/>
    <w:pPr>
      <w:tabs>
        <w:tab w:val="center" w:pos="4677"/>
        <w:tab w:val="right" w:pos="9355"/>
      </w:tabs>
      <w:spacing w:after="0" w:line="240" w:lineRule="auto"/>
    </w:pPr>
    <w:rPr>
      <w:lang w:val="ru-RU"/>
    </w:rPr>
  </w:style>
  <w:style w:type="character" w:customStyle="1" w:styleId="HeaderChar">
    <w:name w:val="Header Char"/>
    <w:basedOn w:val="DefaultParagraphFont"/>
    <w:link w:val="Header"/>
    <w:uiPriority w:val="99"/>
    <w:rsid w:val="00251442"/>
    <w:rPr>
      <w:lang w:val="ru-RU"/>
    </w:rPr>
  </w:style>
  <w:style w:type="paragraph" w:styleId="Footer">
    <w:name w:val="footer"/>
    <w:basedOn w:val="Normal"/>
    <w:link w:val="FooterChar"/>
    <w:uiPriority w:val="99"/>
    <w:unhideWhenUsed/>
    <w:rsid w:val="00251442"/>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251442"/>
    <w:rPr>
      <w:lang w:val="ru-RU"/>
    </w:rPr>
  </w:style>
  <w:style w:type="character" w:customStyle="1" w:styleId="hps">
    <w:name w:val="hps"/>
    <w:basedOn w:val="DefaultParagraphFont"/>
    <w:rsid w:val="00251442"/>
  </w:style>
  <w:style w:type="paragraph" w:styleId="NormalWeb">
    <w:name w:val="Normal (Web)"/>
    <w:basedOn w:val="Normal"/>
    <w:uiPriority w:val="99"/>
    <w:unhideWhenUsed/>
    <w:rsid w:val="002514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251442"/>
    <w:rPr>
      <w:color w:val="0563C1" w:themeColor="hyperlink"/>
      <w:u w:val="single"/>
    </w:rPr>
  </w:style>
  <w:style w:type="character" w:styleId="Emphasis">
    <w:name w:val="Emphasis"/>
    <w:basedOn w:val="DefaultParagraphFont"/>
    <w:uiPriority w:val="20"/>
    <w:qFormat/>
    <w:rsid w:val="00251442"/>
    <w:rPr>
      <w:i/>
      <w:iCs/>
    </w:rPr>
  </w:style>
  <w:style w:type="character" w:styleId="Strong">
    <w:name w:val="Strong"/>
    <w:basedOn w:val="DefaultParagraphFont"/>
    <w:uiPriority w:val="22"/>
    <w:qFormat/>
    <w:rsid w:val="00251442"/>
    <w:rPr>
      <w:b/>
      <w:bCs/>
    </w:rPr>
  </w:style>
  <w:style w:type="paragraph" w:styleId="BodyTextIndent">
    <w:name w:val="Body Text Indent"/>
    <w:basedOn w:val="Normal"/>
    <w:link w:val="BodyTextIndentChar"/>
    <w:rsid w:val="00251442"/>
    <w:pPr>
      <w:spacing w:before="30" w:after="30" w:line="240" w:lineRule="auto"/>
      <w:ind w:firstLine="709"/>
      <w:jc w:val="both"/>
    </w:pPr>
    <w:rPr>
      <w:rFonts w:ascii="Grigolia" w:eastAsia="Times New Roman" w:hAnsi="Grigolia" w:cs="Times New Roman"/>
      <w:sz w:val="16"/>
      <w:szCs w:val="20"/>
    </w:rPr>
  </w:style>
  <w:style w:type="character" w:customStyle="1" w:styleId="BodyTextIndentChar">
    <w:name w:val="Body Text Indent Char"/>
    <w:basedOn w:val="DefaultParagraphFont"/>
    <w:link w:val="BodyTextIndent"/>
    <w:rsid w:val="00251442"/>
    <w:rPr>
      <w:rFonts w:ascii="Grigolia" w:eastAsia="Times New Roman" w:hAnsi="Grigolia" w:cs="Times New Roman"/>
      <w:sz w:val="16"/>
      <w:szCs w:val="20"/>
    </w:rPr>
  </w:style>
  <w:style w:type="paragraph" w:styleId="BodyTextIndent2">
    <w:name w:val="Body Text Indent 2"/>
    <w:basedOn w:val="Normal"/>
    <w:link w:val="BodyTextIndent2Char"/>
    <w:rsid w:val="00251442"/>
    <w:pPr>
      <w:spacing w:before="30" w:after="30" w:line="240" w:lineRule="auto"/>
      <w:ind w:firstLine="567"/>
      <w:jc w:val="both"/>
    </w:pPr>
    <w:rPr>
      <w:rFonts w:ascii="AcadNusx" w:eastAsia="Times New Roman" w:hAnsi="AcadNusx" w:cs="Times New Roman"/>
      <w:sz w:val="16"/>
      <w:szCs w:val="20"/>
    </w:rPr>
  </w:style>
  <w:style w:type="character" w:customStyle="1" w:styleId="BodyTextIndent2Char">
    <w:name w:val="Body Text Indent 2 Char"/>
    <w:basedOn w:val="DefaultParagraphFont"/>
    <w:link w:val="BodyTextIndent2"/>
    <w:rsid w:val="00251442"/>
    <w:rPr>
      <w:rFonts w:ascii="AcadNusx" w:eastAsia="Times New Roman" w:hAnsi="AcadNusx" w:cs="Times New Roman"/>
      <w:sz w:val="16"/>
      <w:szCs w:val="20"/>
    </w:rPr>
  </w:style>
  <w:style w:type="paragraph" w:styleId="BodyText2">
    <w:name w:val="Body Text 2"/>
    <w:basedOn w:val="Normal"/>
    <w:link w:val="BodyText2Char"/>
    <w:rsid w:val="00251442"/>
    <w:pPr>
      <w:spacing w:after="0" w:line="240" w:lineRule="auto"/>
      <w:jc w:val="center"/>
    </w:pPr>
    <w:rPr>
      <w:rFonts w:ascii="AcadNusx" w:eastAsia="Times New Roman" w:hAnsi="AcadNusx" w:cs="Times New Roman"/>
      <w:b/>
      <w:bCs/>
      <w:sz w:val="28"/>
      <w:szCs w:val="24"/>
    </w:rPr>
  </w:style>
  <w:style w:type="character" w:customStyle="1" w:styleId="BodyText2Char">
    <w:name w:val="Body Text 2 Char"/>
    <w:basedOn w:val="DefaultParagraphFont"/>
    <w:link w:val="BodyText2"/>
    <w:rsid w:val="00251442"/>
    <w:rPr>
      <w:rFonts w:ascii="AcadNusx" w:eastAsia="Times New Roman" w:hAnsi="AcadNusx" w:cs="Times New Roman"/>
      <w:b/>
      <w:bCs/>
      <w:sz w:val="28"/>
      <w:szCs w:val="24"/>
    </w:rPr>
  </w:style>
  <w:style w:type="paragraph" w:customStyle="1" w:styleId="Default">
    <w:name w:val="Default"/>
    <w:rsid w:val="00251442"/>
    <w:pPr>
      <w:autoSpaceDE w:val="0"/>
      <w:autoSpaceDN w:val="0"/>
      <w:adjustRightInd w:val="0"/>
      <w:spacing w:after="0" w:line="240" w:lineRule="auto"/>
    </w:pPr>
    <w:rPr>
      <w:rFonts w:ascii="LitNusx" w:eastAsia="Times New Roman" w:hAnsi="LitNusx" w:cs="LitNusx"/>
      <w:color w:val="000000"/>
      <w:sz w:val="24"/>
      <w:szCs w:val="24"/>
    </w:rPr>
  </w:style>
  <w:style w:type="character" w:styleId="PageNumber">
    <w:name w:val="page number"/>
    <w:basedOn w:val="DefaultParagraphFont"/>
    <w:rsid w:val="00251442"/>
  </w:style>
  <w:style w:type="paragraph" w:styleId="BodyTextIndent3">
    <w:name w:val="Body Text Indent 3"/>
    <w:basedOn w:val="Normal"/>
    <w:link w:val="BodyTextIndent3Char"/>
    <w:rsid w:val="00251442"/>
    <w:pPr>
      <w:spacing w:after="0" w:line="240" w:lineRule="auto"/>
      <w:ind w:firstLine="360"/>
      <w:jc w:val="both"/>
    </w:pPr>
    <w:rPr>
      <w:rFonts w:ascii="LitNusx" w:eastAsia="Times New Roman" w:hAnsi="LitNusx" w:cs="Times New Roman"/>
    </w:rPr>
  </w:style>
  <w:style w:type="character" w:customStyle="1" w:styleId="BodyTextIndent3Char">
    <w:name w:val="Body Text Indent 3 Char"/>
    <w:basedOn w:val="DefaultParagraphFont"/>
    <w:link w:val="BodyTextIndent3"/>
    <w:rsid w:val="00251442"/>
    <w:rPr>
      <w:rFonts w:ascii="LitNusx" w:eastAsia="Times New Roman" w:hAnsi="LitNusx" w:cs="Times New Roman"/>
    </w:rPr>
  </w:style>
  <w:style w:type="paragraph" w:styleId="BodyText">
    <w:name w:val="Body Text"/>
    <w:basedOn w:val="Normal"/>
    <w:link w:val="BodyTextChar"/>
    <w:rsid w:val="0025144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51442"/>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251442"/>
    <w:rPr>
      <w:rFonts w:ascii="Tahoma" w:eastAsia="Times New Roman" w:hAnsi="Tahoma" w:cs="Tahoma"/>
      <w:sz w:val="16"/>
      <w:szCs w:val="16"/>
    </w:rPr>
  </w:style>
  <w:style w:type="paragraph" w:styleId="BalloonText">
    <w:name w:val="Balloon Text"/>
    <w:basedOn w:val="Normal"/>
    <w:link w:val="BalloonTextChar"/>
    <w:uiPriority w:val="99"/>
    <w:semiHidden/>
    <w:rsid w:val="00251442"/>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51442"/>
    <w:rPr>
      <w:rFonts w:ascii="Segoe UI" w:hAnsi="Segoe UI" w:cs="Segoe UI"/>
      <w:sz w:val="18"/>
      <w:szCs w:val="18"/>
    </w:rPr>
  </w:style>
  <w:style w:type="character" w:styleId="FollowedHyperlink">
    <w:name w:val="FollowedHyperlink"/>
    <w:rsid w:val="00251442"/>
    <w:rPr>
      <w:color w:val="800080"/>
      <w:u w:val="single"/>
    </w:rPr>
  </w:style>
  <w:style w:type="character" w:customStyle="1" w:styleId="CommentTextChar">
    <w:name w:val="Comment Text Char"/>
    <w:basedOn w:val="DefaultParagraphFont"/>
    <w:link w:val="CommentText"/>
    <w:semiHidden/>
    <w:rsid w:val="00251442"/>
    <w:rPr>
      <w:rFonts w:ascii="Times New Roman" w:eastAsia="Times New Roman" w:hAnsi="Times New Roman" w:cs="Times New Roman"/>
      <w:sz w:val="20"/>
      <w:szCs w:val="20"/>
    </w:rPr>
  </w:style>
  <w:style w:type="paragraph" w:styleId="CommentText">
    <w:name w:val="annotation text"/>
    <w:basedOn w:val="Normal"/>
    <w:link w:val="CommentTextChar"/>
    <w:semiHidden/>
    <w:rsid w:val="00251442"/>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251442"/>
    <w:rPr>
      <w:sz w:val="20"/>
      <w:szCs w:val="20"/>
    </w:rPr>
  </w:style>
  <w:style w:type="character" w:customStyle="1" w:styleId="CommentSubjectChar">
    <w:name w:val="Comment Subject Char"/>
    <w:basedOn w:val="CommentTextChar"/>
    <w:link w:val="CommentSubject"/>
    <w:semiHidden/>
    <w:rsid w:val="0025144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251442"/>
    <w:rPr>
      <w:b/>
      <w:bCs/>
    </w:rPr>
  </w:style>
  <w:style w:type="character" w:customStyle="1" w:styleId="CommentSubjectChar1">
    <w:name w:val="Comment Subject Char1"/>
    <w:basedOn w:val="CommentTextChar1"/>
    <w:uiPriority w:val="99"/>
    <w:semiHidden/>
    <w:rsid w:val="00251442"/>
    <w:rPr>
      <w:b/>
      <w:bCs/>
      <w:sz w:val="20"/>
      <w:szCs w:val="20"/>
    </w:rPr>
  </w:style>
  <w:style w:type="paragraph" w:styleId="TOC2">
    <w:name w:val="toc 2"/>
    <w:basedOn w:val="Normal"/>
    <w:next w:val="Normal"/>
    <w:autoRedefine/>
    <w:uiPriority w:val="39"/>
    <w:unhideWhenUsed/>
    <w:qFormat/>
    <w:rsid w:val="00251442"/>
    <w:pPr>
      <w:spacing w:before="120" w:after="0" w:line="240" w:lineRule="auto"/>
      <w:ind w:left="240"/>
    </w:pPr>
    <w:rPr>
      <w:rFonts w:ascii="Calibri" w:eastAsia="Times New Roman" w:hAnsi="Calibri" w:cs="Times New Roman"/>
      <w:b/>
      <w:bCs/>
    </w:rPr>
  </w:style>
  <w:style w:type="paragraph" w:styleId="TOC1">
    <w:name w:val="toc 1"/>
    <w:basedOn w:val="Normal"/>
    <w:next w:val="Normal"/>
    <w:autoRedefine/>
    <w:uiPriority w:val="39"/>
    <w:unhideWhenUsed/>
    <w:qFormat/>
    <w:rsid w:val="00251442"/>
    <w:pPr>
      <w:spacing w:before="120" w:after="0" w:line="240" w:lineRule="auto"/>
    </w:pPr>
    <w:rPr>
      <w:rFonts w:ascii="Calibri" w:eastAsia="Times New Roman" w:hAnsi="Calibri" w:cs="Times New Roman"/>
      <w:b/>
      <w:bCs/>
      <w:i/>
      <w:iCs/>
      <w:sz w:val="24"/>
      <w:szCs w:val="24"/>
    </w:rPr>
  </w:style>
  <w:style w:type="paragraph" w:styleId="TOC3">
    <w:name w:val="toc 3"/>
    <w:basedOn w:val="Normal"/>
    <w:next w:val="Normal"/>
    <w:autoRedefine/>
    <w:uiPriority w:val="39"/>
    <w:unhideWhenUsed/>
    <w:qFormat/>
    <w:rsid w:val="00251442"/>
    <w:pPr>
      <w:spacing w:after="0" w:line="240" w:lineRule="auto"/>
      <w:ind w:left="480"/>
    </w:pPr>
    <w:rPr>
      <w:rFonts w:ascii="Calibri" w:eastAsia="Times New Roman" w:hAnsi="Calibri" w:cs="Times New Roman"/>
      <w:sz w:val="20"/>
      <w:szCs w:val="20"/>
    </w:rPr>
  </w:style>
  <w:style w:type="paragraph" w:styleId="TOC4">
    <w:name w:val="toc 4"/>
    <w:basedOn w:val="Normal"/>
    <w:next w:val="Normal"/>
    <w:autoRedefine/>
    <w:rsid w:val="00251442"/>
    <w:pPr>
      <w:spacing w:after="0" w:line="240" w:lineRule="auto"/>
      <w:ind w:left="720"/>
    </w:pPr>
    <w:rPr>
      <w:rFonts w:ascii="Calibri" w:eastAsia="Times New Roman" w:hAnsi="Calibri" w:cs="Times New Roman"/>
      <w:sz w:val="20"/>
      <w:szCs w:val="20"/>
    </w:rPr>
  </w:style>
  <w:style w:type="paragraph" w:styleId="TOC5">
    <w:name w:val="toc 5"/>
    <w:basedOn w:val="Normal"/>
    <w:next w:val="Normal"/>
    <w:autoRedefine/>
    <w:rsid w:val="00251442"/>
    <w:pPr>
      <w:spacing w:after="0" w:line="240" w:lineRule="auto"/>
      <w:ind w:left="960"/>
    </w:pPr>
    <w:rPr>
      <w:rFonts w:ascii="Calibri" w:eastAsia="Times New Roman" w:hAnsi="Calibri" w:cs="Times New Roman"/>
      <w:sz w:val="20"/>
      <w:szCs w:val="20"/>
    </w:rPr>
  </w:style>
  <w:style w:type="paragraph" w:styleId="TOC6">
    <w:name w:val="toc 6"/>
    <w:basedOn w:val="Normal"/>
    <w:next w:val="Normal"/>
    <w:autoRedefine/>
    <w:rsid w:val="00251442"/>
    <w:pPr>
      <w:spacing w:after="0" w:line="240" w:lineRule="auto"/>
      <w:ind w:left="1200"/>
    </w:pPr>
    <w:rPr>
      <w:rFonts w:ascii="Calibri" w:eastAsia="Times New Roman" w:hAnsi="Calibri" w:cs="Times New Roman"/>
      <w:sz w:val="20"/>
      <w:szCs w:val="20"/>
    </w:rPr>
  </w:style>
  <w:style w:type="paragraph" w:styleId="TOC7">
    <w:name w:val="toc 7"/>
    <w:basedOn w:val="Normal"/>
    <w:next w:val="Normal"/>
    <w:autoRedefine/>
    <w:rsid w:val="00251442"/>
    <w:pPr>
      <w:spacing w:after="0" w:line="240" w:lineRule="auto"/>
      <w:ind w:left="1440"/>
    </w:pPr>
    <w:rPr>
      <w:rFonts w:ascii="Calibri" w:eastAsia="Times New Roman" w:hAnsi="Calibri" w:cs="Times New Roman"/>
      <w:sz w:val="20"/>
      <w:szCs w:val="20"/>
    </w:rPr>
  </w:style>
  <w:style w:type="paragraph" w:styleId="TOC8">
    <w:name w:val="toc 8"/>
    <w:basedOn w:val="Normal"/>
    <w:next w:val="Normal"/>
    <w:autoRedefine/>
    <w:rsid w:val="00251442"/>
    <w:pPr>
      <w:spacing w:after="0" w:line="240" w:lineRule="auto"/>
      <w:ind w:left="1680"/>
    </w:pPr>
    <w:rPr>
      <w:rFonts w:ascii="Calibri" w:eastAsia="Times New Roman" w:hAnsi="Calibri" w:cs="Times New Roman"/>
      <w:sz w:val="20"/>
      <w:szCs w:val="20"/>
    </w:rPr>
  </w:style>
  <w:style w:type="paragraph" w:styleId="TOC9">
    <w:name w:val="toc 9"/>
    <w:basedOn w:val="Normal"/>
    <w:next w:val="Normal"/>
    <w:autoRedefine/>
    <w:rsid w:val="00251442"/>
    <w:pPr>
      <w:spacing w:after="0" w:line="240" w:lineRule="auto"/>
      <w:ind w:left="1920"/>
    </w:pPr>
    <w:rPr>
      <w:rFonts w:ascii="Calibri" w:eastAsia="Times New Roman" w:hAnsi="Calibri" w:cs="Times New Roman"/>
      <w:sz w:val="20"/>
      <w:szCs w:val="20"/>
    </w:rPr>
  </w:style>
  <w:style w:type="table" w:styleId="TableGrid">
    <w:name w:val="Table Grid"/>
    <w:basedOn w:val="TableNormal"/>
    <w:uiPriority w:val="59"/>
    <w:rsid w:val="002514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251442"/>
    <w:rPr>
      <w:color w:val="000000"/>
    </w:rPr>
  </w:style>
  <w:style w:type="character" w:styleId="CommentReference">
    <w:name w:val="annotation reference"/>
    <w:semiHidden/>
    <w:rsid w:val="00251442"/>
    <w:rPr>
      <w:sz w:val="16"/>
      <w:szCs w:val="16"/>
    </w:rPr>
  </w:style>
  <w:style w:type="paragraph" w:styleId="TOCHeading">
    <w:name w:val="TOC Heading"/>
    <w:basedOn w:val="Heading1"/>
    <w:next w:val="Normal"/>
    <w:uiPriority w:val="39"/>
    <w:semiHidden/>
    <w:unhideWhenUsed/>
    <w:qFormat/>
    <w:rsid w:val="00251442"/>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2514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442"/>
    <w:rPr>
      <w:sz w:val="20"/>
      <w:szCs w:val="20"/>
    </w:rPr>
  </w:style>
  <w:style w:type="character" w:styleId="FootnoteReference">
    <w:name w:val="footnote reference"/>
    <w:basedOn w:val="DefaultParagraphFont"/>
    <w:uiPriority w:val="99"/>
    <w:semiHidden/>
    <w:unhideWhenUsed/>
    <w:rsid w:val="00251442"/>
    <w:rPr>
      <w:vertAlign w:val="superscript"/>
    </w:rPr>
  </w:style>
  <w:style w:type="character" w:customStyle="1" w:styleId="ListParagraphChar">
    <w:name w:val="List Paragraph Char"/>
    <w:basedOn w:val="DefaultParagraphFont"/>
    <w:link w:val="ListParagraph"/>
    <w:uiPriority w:val="34"/>
    <w:locked/>
    <w:rsid w:val="00697FF7"/>
    <w:rPr>
      <w:rFonts w:eastAsiaTheme="minorEastAsia"/>
    </w:rPr>
  </w:style>
  <w:style w:type="character" w:customStyle="1" w:styleId="Heading6Char">
    <w:name w:val="Heading 6 Char"/>
    <w:basedOn w:val="DefaultParagraphFont"/>
    <w:link w:val="Heading6"/>
    <w:uiPriority w:val="9"/>
    <w:semiHidden/>
    <w:rsid w:val="009C1646"/>
    <w:rPr>
      <w:rFonts w:asciiTheme="majorHAnsi" w:eastAsiaTheme="majorEastAsia" w:hAnsiTheme="majorHAnsi" w:cstheme="majorBidi"/>
      <w:color w:val="1F4D78" w:themeColor="accent1" w:themeShade="7F"/>
    </w:rPr>
  </w:style>
  <w:style w:type="character" w:customStyle="1" w:styleId="58cl">
    <w:name w:val="_58cl"/>
    <w:basedOn w:val="DefaultParagraphFont"/>
    <w:rsid w:val="009C1646"/>
  </w:style>
  <w:style w:type="character" w:customStyle="1" w:styleId="58cm">
    <w:name w:val="_58cm"/>
    <w:basedOn w:val="DefaultParagraphFont"/>
    <w:rsid w:val="009C1646"/>
  </w:style>
  <w:style w:type="paragraph" w:styleId="z-TopofForm">
    <w:name w:val="HTML Top of Form"/>
    <w:basedOn w:val="Normal"/>
    <w:next w:val="Normal"/>
    <w:link w:val="z-TopofFormChar"/>
    <w:hidden/>
    <w:uiPriority w:val="99"/>
    <w:semiHidden/>
    <w:unhideWhenUsed/>
    <w:rsid w:val="009C164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C1646"/>
    <w:rPr>
      <w:rFonts w:ascii="Arial" w:eastAsia="Times New Roman" w:hAnsi="Arial" w:cs="Arial"/>
      <w:vanish/>
      <w:sz w:val="16"/>
      <w:szCs w:val="16"/>
    </w:rPr>
  </w:style>
  <w:style w:type="character" w:customStyle="1" w:styleId="81hb">
    <w:name w:val="_81hb"/>
    <w:basedOn w:val="DefaultParagraphFont"/>
    <w:rsid w:val="009C1646"/>
  </w:style>
  <w:style w:type="character" w:customStyle="1" w:styleId="1whp">
    <w:name w:val="_1whp"/>
    <w:basedOn w:val="DefaultParagraphFont"/>
    <w:rsid w:val="009C1646"/>
  </w:style>
  <w:style w:type="character" w:customStyle="1" w:styleId="355t">
    <w:name w:val="_355t"/>
    <w:basedOn w:val="DefaultParagraphFont"/>
    <w:rsid w:val="009C1646"/>
  </w:style>
  <w:style w:type="character" w:customStyle="1" w:styleId="1j6m">
    <w:name w:val="_1j6m"/>
    <w:basedOn w:val="DefaultParagraphFont"/>
    <w:rsid w:val="009C1646"/>
  </w:style>
  <w:style w:type="paragraph" w:customStyle="1" w:styleId="1obc">
    <w:name w:val="_1obc"/>
    <w:basedOn w:val="Normal"/>
    <w:rsid w:val="009C1646"/>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C164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C1646"/>
    <w:rPr>
      <w:rFonts w:ascii="Arial" w:eastAsia="Times New Roman" w:hAnsi="Arial" w:cs="Arial"/>
      <w:vanish/>
      <w:sz w:val="16"/>
      <w:szCs w:val="16"/>
    </w:rPr>
  </w:style>
  <w:style w:type="character" w:customStyle="1" w:styleId="3l3x">
    <w:name w:val="_3l3x"/>
    <w:basedOn w:val="DefaultParagraphFont"/>
    <w:rsid w:val="009C1646"/>
  </w:style>
  <w:style w:type="paragraph" w:customStyle="1" w:styleId="6coj">
    <w:name w:val="_6coj"/>
    <w:basedOn w:val="Normal"/>
    <w:rsid w:val="009C16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cok">
    <w:name w:val="_6cok"/>
    <w:basedOn w:val="DefaultParagraphFont"/>
    <w:rsid w:val="009C1646"/>
  </w:style>
  <w:style w:type="character" w:customStyle="1" w:styleId="timestampcontent">
    <w:name w:val="timestampcontent"/>
    <w:basedOn w:val="DefaultParagraphFont"/>
    <w:rsid w:val="009C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98692">
      <w:bodyDiv w:val="1"/>
      <w:marLeft w:val="0"/>
      <w:marRight w:val="0"/>
      <w:marTop w:val="0"/>
      <w:marBottom w:val="0"/>
      <w:divBdr>
        <w:top w:val="none" w:sz="0" w:space="0" w:color="auto"/>
        <w:left w:val="none" w:sz="0" w:space="0" w:color="auto"/>
        <w:bottom w:val="none" w:sz="0" w:space="0" w:color="auto"/>
        <w:right w:val="none" w:sz="0" w:space="0" w:color="auto"/>
      </w:divBdr>
      <w:divsChild>
        <w:div w:id="856044722">
          <w:marLeft w:val="0"/>
          <w:marRight w:val="0"/>
          <w:marTop w:val="0"/>
          <w:marBottom w:val="0"/>
          <w:divBdr>
            <w:top w:val="none" w:sz="0" w:space="0" w:color="auto"/>
            <w:left w:val="none" w:sz="0" w:space="0" w:color="auto"/>
            <w:bottom w:val="none" w:sz="0" w:space="0" w:color="auto"/>
            <w:right w:val="none" w:sz="0" w:space="0" w:color="auto"/>
          </w:divBdr>
          <w:divsChild>
            <w:div w:id="1884095259">
              <w:marLeft w:val="0"/>
              <w:marRight w:val="0"/>
              <w:marTop w:val="0"/>
              <w:marBottom w:val="0"/>
              <w:divBdr>
                <w:top w:val="none" w:sz="0" w:space="0" w:color="auto"/>
                <w:left w:val="none" w:sz="0" w:space="0" w:color="auto"/>
                <w:bottom w:val="none" w:sz="0" w:space="0" w:color="auto"/>
                <w:right w:val="none" w:sz="0" w:space="0" w:color="auto"/>
              </w:divBdr>
              <w:divsChild>
                <w:div w:id="77990860">
                  <w:marLeft w:val="0"/>
                  <w:marRight w:val="0"/>
                  <w:marTop w:val="90"/>
                  <w:marBottom w:val="0"/>
                  <w:divBdr>
                    <w:top w:val="none" w:sz="0" w:space="0" w:color="auto"/>
                    <w:left w:val="none" w:sz="0" w:space="0" w:color="auto"/>
                    <w:bottom w:val="none" w:sz="0" w:space="0" w:color="auto"/>
                    <w:right w:val="none" w:sz="0" w:space="0" w:color="auto"/>
                  </w:divBdr>
                </w:div>
                <w:div w:id="322706597">
                  <w:marLeft w:val="0"/>
                  <w:marRight w:val="0"/>
                  <w:marTop w:val="0"/>
                  <w:marBottom w:val="0"/>
                  <w:divBdr>
                    <w:top w:val="none" w:sz="0" w:space="0" w:color="auto"/>
                    <w:left w:val="none" w:sz="0" w:space="0" w:color="auto"/>
                    <w:bottom w:val="none" w:sz="0" w:space="0" w:color="auto"/>
                    <w:right w:val="none" w:sz="0" w:space="0" w:color="auto"/>
                  </w:divBdr>
                  <w:divsChild>
                    <w:div w:id="923689688">
                      <w:marLeft w:val="0"/>
                      <w:marRight w:val="0"/>
                      <w:marTop w:val="0"/>
                      <w:marBottom w:val="0"/>
                      <w:divBdr>
                        <w:top w:val="none" w:sz="0" w:space="0" w:color="auto"/>
                        <w:left w:val="none" w:sz="0" w:space="0" w:color="auto"/>
                        <w:bottom w:val="none" w:sz="0" w:space="0" w:color="auto"/>
                        <w:right w:val="none" w:sz="0" w:space="0" w:color="auto"/>
                      </w:divBdr>
                      <w:divsChild>
                        <w:div w:id="1908492041">
                          <w:marLeft w:val="0"/>
                          <w:marRight w:val="0"/>
                          <w:marTop w:val="150"/>
                          <w:marBottom w:val="0"/>
                          <w:divBdr>
                            <w:top w:val="none" w:sz="0" w:space="0" w:color="auto"/>
                            <w:left w:val="none" w:sz="0" w:space="0" w:color="auto"/>
                            <w:bottom w:val="none" w:sz="0" w:space="0" w:color="auto"/>
                            <w:right w:val="none" w:sz="0" w:space="0" w:color="auto"/>
                          </w:divBdr>
                          <w:divsChild>
                            <w:div w:id="1104769278">
                              <w:marLeft w:val="0"/>
                              <w:marRight w:val="0"/>
                              <w:marTop w:val="0"/>
                              <w:marBottom w:val="0"/>
                              <w:divBdr>
                                <w:top w:val="none" w:sz="0" w:space="0" w:color="auto"/>
                                <w:left w:val="none" w:sz="0" w:space="0" w:color="auto"/>
                                <w:bottom w:val="none" w:sz="0" w:space="0" w:color="auto"/>
                                <w:right w:val="none" w:sz="0" w:space="0" w:color="auto"/>
                              </w:divBdr>
                              <w:divsChild>
                                <w:div w:id="794829588">
                                  <w:marLeft w:val="-180"/>
                                  <w:marRight w:val="0"/>
                                  <w:marTop w:val="0"/>
                                  <w:marBottom w:val="0"/>
                                  <w:divBdr>
                                    <w:top w:val="none" w:sz="0" w:space="0" w:color="auto"/>
                                    <w:left w:val="none" w:sz="0" w:space="0" w:color="auto"/>
                                    <w:bottom w:val="none" w:sz="0" w:space="0" w:color="auto"/>
                                    <w:right w:val="none" w:sz="0" w:space="0" w:color="auto"/>
                                  </w:divBdr>
                                  <w:divsChild>
                                    <w:div w:id="9922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241420">
          <w:marLeft w:val="0"/>
          <w:marRight w:val="0"/>
          <w:marTop w:val="0"/>
          <w:marBottom w:val="0"/>
          <w:divBdr>
            <w:top w:val="none" w:sz="0" w:space="0" w:color="auto"/>
            <w:left w:val="none" w:sz="0" w:space="0" w:color="auto"/>
            <w:bottom w:val="none" w:sz="0" w:space="0" w:color="auto"/>
            <w:right w:val="none" w:sz="0" w:space="0" w:color="auto"/>
          </w:divBdr>
          <w:divsChild>
            <w:div w:id="1535800837">
              <w:marLeft w:val="0"/>
              <w:marRight w:val="0"/>
              <w:marTop w:val="0"/>
              <w:marBottom w:val="0"/>
              <w:divBdr>
                <w:top w:val="none" w:sz="0" w:space="0" w:color="auto"/>
                <w:left w:val="none" w:sz="0" w:space="0" w:color="auto"/>
                <w:bottom w:val="none" w:sz="0" w:space="0" w:color="auto"/>
                <w:right w:val="none" w:sz="0" w:space="0" w:color="auto"/>
              </w:divBdr>
              <w:divsChild>
                <w:div w:id="1350377862">
                  <w:marLeft w:val="0"/>
                  <w:marRight w:val="0"/>
                  <w:marTop w:val="0"/>
                  <w:marBottom w:val="0"/>
                  <w:divBdr>
                    <w:top w:val="none" w:sz="0" w:space="0" w:color="auto"/>
                    <w:left w:val="none" w:sz="0" w:space="0" w:color="auto"/>
                    <w:bottom w:val="none" w:sz="0" w:space="0" w:color="auto"/>
                    <w:right w:val="none" w:sz="0" w:space="0" w:color="auto"/>
                  </w:divBdr>
                  <w:divsChild>
                    <w:div w:id="953711916">
                      <w:marLeft w:val="0"/>
                      <w:marRight w:val="0"/>
                      <w:marTop w:val="0"/>
                      <w:marBottom w:val="0"/>
                      <w:divBdr>
                        <w:top w:val="none" w:sz="0" w:space="0" w:color="auto"/>
                        <w:left w:val="none" w:sz="0" w:space="0" w:color="auto"/>
                        <w:bottom w:val="none" w:sz="0" w:space="0" w:color="auto"/>
                        <w:right w:val="none" w:sz="0" w:space="0" w:color="auto"/>
                      </w:divBdr>
                      <w:divsChild>
                        <w:div w:id="1524981067">
                          <w:marLeft w:val="180"/>
                          <w:marRight w:val="180"/>
                          <w:marTop w:val="150"/>
                          <w:marBottom w:val="0"/>
                          <w:divBdr>
                            <w:top w:val="none" w:sz="0" w:space="0" w:color="auto"/>
                            <w:left w:val="none" w:sz="0" w:space="0" w:color="auto"/>
                            <w:bottom w:val="single" w:sz="6" w:space="8" w:color="DADDE1"/>
                            <w:right w:val="none" w:sz="0" w:space="0" w:color="auto"/>
                          </w:divBdr>
                          <w:divsChild>
                            <w:div w:id="748426688">
                              <w:marLeft w:val="0"/>
                              <w:marRight w:val="0"/>
                              <w:marTop w:val="0"/>
                              <w:marBottom w:val="0"/>
                              <w:divBdr>
                                <w:top w:val="none" w:sz="0" w:space="0" w:color="auto"/>
                                <w:left w:val="none" w:sz="0" w:space="0" w:color="auto"/>
                                <w:bottom w:val="none" w:sz="0" w:space="0" w:color="auto"/>
                                <w:right w:val="none" w:sz="0" w:space="0" w:color="auto"/>
                              </w:divBdr>
                            </w:div>
                            <w:div w:id="21029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2957">
                      <w:marLeft w:val="180"/>
                      <w:marRight w:val="180"/>
                      <w:marTop w:val="0"/>
                      <w:marBottom w:val="0"/>
                      <w:divBdr>
                        <w:top w:val="none" w:sz="0" w:space="0" w:color="auto"/>
                        <w:left w:val="none" w:sz="0" w:space="0" w:color="auto"/>
                        <w:bottom w:val="none" w:sz="0" w:space="0" w:color="auto"/>
                        <w:right w:val="none" w:sz="0" w:space="0" w:color="auto"/>
                      </w:divBdr>
                      <w:divsChild>
                        <w:div w:id="1427727434">
                          <w:marLeft w:val="0"/>
                          <w:marRight w:val="0"/>
                          <w:marTop w:val="0"/>
                          <w:marBottom w:val="0"/>
                          <w:divBdr>
                            <w:top w:val="none" w:sz="0" w:space="0" w:color="auto"/>
                            <w:left w:val="none" w:sz="0" w:space="0" w:color="auto"/>
                            <w:bottom w:val="none" w:sz="0" w:space="0" w:color="auto"/>
                            <w:right w:val="none" w:sz="0" w:space="0" w:color="auto"/>
                          </w:divBdr>
                          <w:divsChild>
                            <w:div w:id="1482186501">
                              <w:marLeft w:val="0"/>
                              <w:marRight w:val="0"/>
                              <w:marTop w:val="0"/>
                              <w:marBottom w:val="0"/>
                              <w:divBdr>
                                <w:top w:val="none" w:sz="0" w:space="0" w:color="auto"/>
                                <w:left w:val="none" w:sz="0" w:space="0" w:color="auto"/>
                                <w:bottom w:val="none" w:sz="0" w:space="0" w:color="auto"/>
                                <w:right w:val="none" w:sz="0" w:space="0" w:color="auto"/>
                              </w:divBdr>
                              <w:divsChild>
                                <w:div w:id="6950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564190">
                  <w:marLeft w:val="0"/>
                  <w:marRight w:val="0"/>
                  <w:marTop w:val="0"/>
                  <w:marBottom w:val="0"/>
                  <w:divBdr>
                    <w:top w:val="single" w:sz="6" w:space="0" w:color="DADDE1"/>
                    <w:left w:val="none" w:sz="0" w:space="0" w:color="auto"/>
                    <w:bottom w:val="none" w:sz="0" w:space="0" w:color="auto"/>
                    <w:right w:val="none" w:sz="0" w:space="0" w:color="auto"/>
                  </w:divBdr>
                  <w:divsChild>
                    <w:div w:id="834345833">
                      <w:marLeft w:val="180"/>
                      <w:marRight w:val="180"/>
                      <w:marTop w:val="0"/>
                      <w:marBottom w:val="0"/>
                      <w:divBdr>
                        <w:top w:val="none" w:sz="0" w:space="0" w:color="auto"/>
                        <w:left w:val="none" w:sz="0" w:space="0" w:color="auto"/>
                        <w:bottom w:val="none" w:sz="0" w:space="0" w:color="auto"/>
                        <w:right w:val="none" w:sz="0" w:space="0" w:color="auto"/>
                      </w:divBdr>
                      <w:divsChild>
                        <w:div w:id="1604066324">
                          <w:marLeft w:val="0"/>
                          <w:marRight w:val="0"/>
                          <w:marTop w:val="0"/>
                          <w:marBottom w:val="0"/>
                          <w:divBdr>
                            <w:top w:val="none" w:sz="0" w:space="0" w:color="auto"/>
                            <w:left w:val="none" w:sz="0" w:space="0" w:color="auto"/>
                            <w:bottom w:val="none" w:sz="0" w:space="0" w:color="auto"/>
                            <w:right w:val="none" w:sz="0" w:space="0" w:color="auto"/>
                          </w:divBdr>
                          <w:divsChild>
                            <w:div w:id="1020401464">
                              <w:marLeft w:val="0"/>
                              <w:marRight w:val="0"/>
                              <w:marTop w:val="0"/>
                              <w:marBottom w:val="0"/>
                              <w:divBdr>
                                <w:top w:val="none" w:sz="0" w:space="0" w:color="auto"/>
                                <w:left w:val="none" w:sz="0" w:space="0" w:color="auto"/>
                                <w:bottom w:val="none" w:sz="0" w:space="0" w:color="auto"/>
                                <w:right w:val="none" w:sz="0" w:space="0" w:color="auto"/>
                              </w:divBdr>
                              <w:divsChild>
                                <w:div w:id="783812206">
                                  <w:marLeft w:val="0"/>
                                  <w:marRight w:val="0"/>
                                  <w:marTop w:val="0"/>
                                  <w:marBottom w:val="0"/>
                                  <w:divBdr>
                                    <w:top w:val="none" w:sz="0" w:space="0" w:color="auto"/>
                                    <w:left w:val="none" w:sz="0" w:space="0" w:color="auto"/>
                                    <w:bottom w:val="none" w:sz="0" w:space="0" w:color="auto"/>
                                    <w:right w:val="none" w:sz="0" w:space="0" w:color="auto"/>
                                  </w:divBdr>
                                  <w:divsChild>
                                    <w:div w:id="750008085">
                                      <w:marLeft w:val="0"/>
                                      <w:marRight w:val="0"/>
                                      <w:marTop w:val="120"/>
                                      <w:marBottom w:val="120"/>
                                      <w:divBdr>
                                        <w:top w:val="none" w:sz="0" w:space="0" w:color="auto"/>
                                        <w:left w:val="none" w:sz="0" w:space="0" w:color="auto"/>
                                        <w:bottom w:val="none" w:sz="0" w:space="0" w:color="auto"/>
                                        <w:right w:val="none" w:sz="0" w:space="0" w:color="auto"/>
                                      </w:divBdr>
                                      <w:divsChild>
                                        <w:div w:id="16767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49812">
                      <w:marLeft w:val="0"/>
                      <w:marRight w:val="0"/>
                      <w:marTop w:val="0"/>
                      <w:marBottom w:val="0"/>
                      <w:divBdr>
                        <w:top w:val="none" w:sz="0" w:space="0" w:color="auto"/>
                        <w:left w:val="none" w:sz="0" w:space="0" w:color="auto"/>
                        <w:bottom w:val="none" w:sz="0" w:space="0" w:color="auto"/>
                        <w:right w:val="none" w:sz="0" w:space="0" w:color="auto"/>
                      </w:divBdr>
                      <w:divsChild>
                        <w:div w:id="440956382">
                          <w:marLeft w:val="0"/>
                          <w:marRight w:val="0"/>
                          <w:marTop w:val="0"/>
                          <w:marBottom w:val="0"/>
                          <w:divBdr>
                            <w:top w:val="none" w:sz="0" w:space="0" w:color="auto"/>
                            <w:left w:val="none" w:sz="0" w:space="0" w:color="auto"/>
                            <w:bottom w:val="none" w:sz="0" w:space="0" w:color="auto"/>
                            <w:right w:val="none" w:sz="0" w:space="0" w:color="auto"/>
                          </w:divBdr>
                        </w:div>
                        <w:div w:id="1822036157">
                          <w:marLeft w:val="0"/>
                          <w:marRight w:val="0"/>
                          <w:marTop w:val="0"/>
                          <w:marBottom w:val="0"/>
                          <w:divBdr>
                            <w:top w:val="none" w:sz="0" w:space="0" w:color="auto"/>
                            <w:left w:val="none" w:sz="0" w:space="0" w:color="auto"/>
                            <w:bottom w:val="none" w:sz="0" w:space="0" w:color="auto"/>
                            <w:right w:val="none" w:sz="0" w:space="0" w:color="auto"/>
                          </w:divBdr>
                          <w:divsChild>
                            <w:div w:id="237179644">
                              <w:marLeft w:val="0"/>
                              <w:marRight w:val="0"/>
                              <w:marTop w:val="0"/>
                              <w:marBottom w:val="0"/>
                              <w:divBdr>
                                <w:top w:val="none" w:sz="0" w:space="0" w:color="auto"/>
                                <w:left w:val="none" w:sz="0" w:space="0" w:color="auto"/>
                                <w:bottom w:val="none" w:sz="0" w:space="0" w:color="auto"/>
                                <w:right w:val="none" w:sz="0" w:space="0" w:color="auto"/>
                              </w:divBdr>
                              <w:divsChild>
                                <w:div w:id="1911622333">
                                  <w:marLeft w:val="0"/>
                                  <w:marRight w:val="0"/>
                                  <w:marTop w:val="0"/>
                                  <w:marBottom w:val="0"/>
                                  <w:divBdr>
                                    <w:top w:val="none" w:sz="0" w:space="0" w:color="auto"/>
                                    <w:left w:val="none" w:sz="0" w:space="0" w:color="auto"/>
                                    <w:bottom w:val="none" w:sz="0" w:space="0" w:color="auto"/>
                                    <w:right w:val="none" w:sz="0" w:space="0" w:color="auto"/>
                                  </w:divBdr>
                                  <w:divsChild>
                                    <w:div w:id="563104089">
                                      <w:marLeft w:val="0"/>
                                      <w:marRight w:val="0"/>
                                      <w:marTop w:val="0"/>
                                      <w:marBottom w:val="0"/>
                                      <w:divBdr>
                                        <w:top w:val="none" w:sz="0" w:space="0" w:color="auto"/>
                                        <w:left w:val="none" w:sz="0" w:space="0" w:color="auto"/>
                                        <w:bottom w:val="none" w:sz="0" w:space="0" w:color="auto"/>
                                        <w:right w:val="none" w:sz="0" w:space="0" w:color="auto"/>
                                      </w:divBdr>
                                      <w:divsChild>
                                        <w:div w:id="867984392">
                                          <w:marLeft w:val="0"/>
                                          <w:marRight w:val="0"/>
                                          <w:marTop w:val="0"/>
                                          <w:marBottom w:val="0"/>
                                          <w:divBdr>
                                            <w:top w:val="none" w:sz="0" w:space="0" w:color="auto"/>
                                            <w:left w:val="none" w:sz="0" w:space="0" w:color="auto"/>
                                            <w:bottom w:val="none" w:sz="0" w:space="0" w:color="auto"/>
                                            <w:right w:val="none" w:sz="0" w:space="0" w:color="auto"/>
                                          </w:divBdr>
                                          <w:divsChild>
                                            <w:div w:id="496847715">
                                              <w:marLeft w:val="0"/>
                                              <w:marRight w:val="0"/>
                                              <w:marTop w:val="0"/>
                                              <w:marBottom w:val="0"/>
                                              <w:divBdr>
                                                <w:top w:val="none" w:sz="0" w:space="0" w:color="auto"/>
                                                <w:left w:val="none" w:sz="0" w:space="0" w:color="auto"/>
                                                <w:bottom w:val="none" w:sz="0" w:space="0" w:color="auto"/>
                                                <w:right w:val="none" w:sz="0" w:space="0" w:color="auto"/>
                                              </w:divBdr>
                                              <w:divsChild>
                                                <w:div w:id="357894913">
                                                  <w:marLeft w:val="0"/>
                                                  <w:marRight w:val="0"/>
                                                  <w:marTop w:val="0"/>
                                                  <w:marBottom w:val="0"/>
                                                  <w:divBdr>
                                                    <w:top w:val="none" w:sz="0" w:space="0" w:color="auto"/>
                                                    <w:left w:val="none" w:sz="0" w:space="0" w:color="auto"/>
                                                    <w:bottom w:val="none" w:sz="0" w:space="0" w:color="auto"/>
                                                    <w:right w:val="none" w:sz="0" w:space="0" w:color="auto"/>
                                                  </w:divBdr>
                                                  <w:divsChild>
                                                    <w:div w:id="1112899256">
                                                      <w:marLeft w:val="0"/>
                                                      <w:marRight w:val="0"/>
                                                      <w:marTop w:val="0"/>
                                                      <w:marBottom w:val="0"/>
                                                      <w:divBdr>
                                                        <w:top w:val="none" w:sz="0" w:space="0" w:color="auto"/>
                                                        <w:left w:val="none" w:sz="0" w:space="0" w:color="auto"/>
                                                        <w:bottom w:val="none" w:sz="0" w:space="0" w:color="auto"/>
                                                        <w:right w:val="none" w:sz="0" w:space="0" w:color="auto"/>
                                                      </w:divBdr>
                                                      <w:divsChild>
                                                        <w:div w:id="1875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7481240">
                      <w:marLeft w:val="0"/>
                      <w:marRight w:val="0"/>
                      <w:marTop w:val="0"/>
                      <w:marBottom w:val="0"/>
                      <w:divBdr>
                        <w:top w:val="none" w:sz="0" w:space="0" w:color="auto"/>
                        <w:left w:val="none" w:sz="0" w:space="0" w:color="auto"/>
                        <w:bottom w:val="none" w:sz="0" w:space="0" w:color="auto"/>
                        <w:right w:val="none" w:sz="0" w:space="0" w:color="auto"/>
                      </w:divBdr>
                      <w:divsChild>
                        <w:div w:id="307902022">
                          <w:marLeft w:val="0"/>
                          <w:marRight w:val="0"/>
                          <w:marTop w:val="60"/>
                          <w:marBottom w:val="0"/>
                          <w:divBdr>
                            <w:top w:val="none" w:sz="0" w:space="0" w:color="auto"/>
                            <w:left w:val="none" w:sz="0" w:space="0" w:color="auto"/>
                            <w:bottom w:val="none" w:sz="0" w:space="0" w:color="auto"/>
                            <w:right w:val="none" w:sz="0" w:space="0" w:color="auto"/>
                          </w:divBdr>
                          <w:divsChild>
                            <w:div w:id="744305901">
                              <w:marLeft w:val="0"/>
                              <w:marRight w:val="0"/>
                              <w:marTop w:val="0"/>
                              <w:marBottom w:val="0"/>
                              <w:divBdr>
                                <w:top w:val="none" w:sz="0" w:space="0" w:color="auto"/>
                                <w:left w:val="none" w:sz="0" w:space="0" w:color="auto"/>
                                <w:bottom w:val="none" w:sz="0" w:space="0" w:color="auto"/>
                                <w:right w:val="none" w:sz="0" w:space="0" w:color="auto"/>
                              </w:divBdr>
                              <w:divsChild>
                                <w:div w:id="499975002">
                                  <w:marLeft w:val="0"/>
                                  <w:marRight w:val="0"/>
                                  <w:marTop w:val="0"/>
                                  <w:marBottom w:val="0"/>
                                  <w:divBdr>
                                    <w:top w:val="none" w:sz="0" w:space="0" w:color="auto"/>
                                    <w:left w:val="none" w:sz="0" w:space="0" w:color="auto"/>
                                    <w:bottom w:val="none" w:sz="0" w:space="0" w:color="auto"/>
                                    <w:right w:val="none" w:sz="0" w:space="0" w:color="auto"/>
                                  </w:divBdr>
                                  <w:divsChild>
                                    <w:div w:id="1785616331">
                                      <w:marLeft w:val="0"/>
                                      <w:marRight w:val="0"/>
                                      <w:marTop w:val="0"/>
                                      <w:marBottom w:val="0"/>
                                      <w:divBdr>
                                        <w:top w:val="none" w:sz="0" w:space="0" w:color="auto"/>
                                        <w:left w:val="none" w:sz="0" w:space="0" w:color="auto"/>
                                        <w:bottom w:val="none" w:sz="0" w:space="0" w:color="auto"/>
                                        <w:right w:val="none" w:sz="0" w:space="0" w:color="auto"/>
                                      </w:divBdr>
                                      <w:divsChild>
                                        <w:div w:id="957637780">
                                          <w:marLeft w:val="0"/>
                                          <w:marRight w:val="0"/>
                                          <w:marTop w:val="0"/>
                                          <w:marBottom w:val="0"/>
                                          <w:divBdr>
                                            <w:top w:val="none" w:sz="0" w:space="0" w:color="auto"/>
                                            <w:left w:val="none" w:sz="0" w:space="0" w:color="auto"/>
                                            <w:bottom w:val="none" w:sz="0" w:space="0" w:color="auto"/>
                                            <w:right w:val="none" w:sz="0" w:space="0" w:color="auto"/>
                                          </w:divBdr>
                                          <w:divsChild>
                                            <w:div w:id="745495680">
                                              <w:marLeft w:val="0"/>
                                              <w:marRight w:val="0"/>
                                              <w:marTop w:val="0"/>
                                              <w:marBottom w:val="0"/>
                                              <w:divBdr>
                                                <w:top w:val="none" w:sz="0" w:space="0" w:color="auto"/>
                                                <w:left w:val="none" w:sz="0" w:space="0" w:color="auto"/>
                                                <w:bottom w:val="none" w:sz="0" w:space="0" w:color="auto"/>
                                                <w:right w:val="none" w:sz="0" w:space="0" w:color="auto"/>
                                              </w:divBdr>
                                              <w:divsChild>
                                                <w:div w:id="575674748">
                                                  <w:marLeft w:val="0"/>
                                                  <w:marRight w:val="0"/>
                                                  <w:marTop w:val="0"/>
                                                  <w:marBottom w:val="0"/>
                                                  <w:divBdr>
                                                    <w:top w:val="none" w:sz="0" w:space="0" w:color="auto"/>
                                                    <w:left w:val="none" w:sz="0" w:space="0" w:color="auto"/>
                                                    <w:bottom w:val="none" w:sz="0" w:space="0" w:color="auto"/>
                                                    <w:right w:val="none" w:sz="0" w:space="0" w:color="auto"/>
                                                  </w:divBdr>
                                                  <w:divsChild>
                                                    <w:div w:id="1516337151">
                                                      <w:marLeft w:val="0"/>
                                                      <w:marRight w:val="0"/>
                                                      <w:marTop w:val="0"/>
                                                      <w:marBottom w:val="0"/>
                                                      <w:divBdr>
                                                        <w:top w:val="none" w:sz="0" w:space="0" w:color="auto"/>
                                                        <w:left w:val="none" w:sz="0" w:space="0" w:color="auto"/>
                                                        <w:bottom w:val="none" w:sz="0" w:space="0" w:color="auto"/>
                                                        <w:right w:val="none" w:sz="0" w:space="0" w:color="auto"/>
                                                      </w:divBdr>
                                                      <w:divsChild>
                                                        <w:div w:id="1557662906">
                                                          <w:marLeft w:val="0"/>
                                                          <w:marRight w:val="0"/>
                                                          <w:marTop w:val="0"/>
                                                          <w:marBottom w:val="0"/>
                                                          <w:divBdr>
                                                            <w:top w:val="none" w:sz="0" w:space="0" w:color="auto"/>
                                                            <w:left w:val="none" w:sz="0" w:space="0" w:color="auto"/>
                                                            <w:bottom w:val="none" w:sz="0" w:space="0" w:color="auto"/>
                                                            <w:right w:val="none" w:sz="0" w:space="0" w:color="auto"/>
                                                          </w:divBdr>
                                                          <w:divsChild>
                                                            <w:div w:id="16603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86364">
                                          <w:marLeft w:val="0"/>
                                          <w:marRight w:val="0"/>
                                          <w:marTop w:val="0"/>
                                          <w:marBottom w:val="0"/>
                                          <w:divBdr>
                                            <w:top w:val="none" w:sz="0" w:space="0" w:color="auto"/>
                                            <w:left w:val="none" w:sz="0" w:space="0" w:color="auto"/>
                                            <w:bottom w:val="none" w:sz="0" w:space="0" w:color="auto"/>
                                            <w:right w:val="none" w:sz="0" w:space="0" w:color="auto"/>
                                          </w:divBdr>
                                          <w:divsChild>
                                            <w:div w:id="4560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736">
                                      <w:marLeft w:val="0"/>
                                      <w:marRight w:val="0"/>
                                      <w:marTop w:val="0"/>
                                      <w:marBottom w:val="0"/>
                                      <w:divBdr>
                                        <w:top w:val="none" w:sz="0" w:space="0" w:color="auto"/>
                                        <w:left w:val="none" w:sz="0" w:space="0" w:color="auto"/>
                                        <w:bottom w:val="none" w:sz="0" w:space="0" w:color="auto"/>
                                        <w:right w:val="none" w:sz="0" w:space="0" w:color="auto"/>
                                      </w:divBdr>
                                      <w:divsChild>
                                        <w:div w:id="7487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90108">
                      <w:marLeft w:val="0"/>
                      <w:marRight w:val="0"/>
                      <w:marTop w:val="0"/>
                      <w:marBottom w:val="0"/>
                      <w:divBdr>
                        <w:top w:val="none" w:sz="0" w:space="0" w:color="auto"/>
                        <w:left w:val="none" w:sz="0" w:space="0" w:color="auto"/>
                        <w:bottom w:val="none" w:sz="0" w:space="0" w:color="auto"/>
                        <w:right w:val="none" w:sz="0" w:space="0" w:color="auto"/>
                      </w:divBdr>
                      <w:divsChild>
                        <w:div w:id="1693145506">
                          <w:marLeft w:val="0"/>
                          <w:marRight w:val="0"/>
                          <w:marTop w:val="0"/>
                          <w:marBottom w:val="0"/>
                          <w:divBdr>
                            <w:top w:val="none" w:sz="0" w:space="0" w:color="auto"/>
                            <w:left w:val="none" w:sz="0" w:space="0" w:color="auto"/>
                            <w:bottom w:val="none" w:sz="0" w:space="0" w:color="auto"/>
                            <w:right w:val="none" w:sz="0" w:space="0" w:color="auto"/>
                          </w:divBdr>
                          <w:divsChild>
                            <w:div w:id="1460535787">
                              <w:marLeft w:val="0"/>
                              <w:marRight w:val="0"/>
                              <w:marTop w:val="0"/>
                              <w:marBottom w:val="0"/>
                              <w:divBdr>
                                <w:top w:val="none" w:sz="0" w:space="0" w:color="auto"/>
                                <w:left w:val="none" w:sz="0" w:space="0" w:color="auto"/>
                                <w:bottom w:val="none" w:sz="0" w:space="0" w:color="auto"/>
                                <w:right w:val="none" w:sz="0" w:space="0" w:color="auto"/>
                              </w:divBdr>
                            </w:div>
                            <w:div w:id="2050522887">
                              <w:marLeft w:val="0"/>
                              <w:marRight w:val="0"/>
                              <w:marTop w:val="0"/>
                              <w:marBottom w:val="0"/>
                              <w:divBdr>
                                <w:top w:val="none" w:sz="0" w:space="0" w:color="auto"/>
                                <w:left w:val="none" w:sz="0" w:space="0" w:color="auto"/>
                                <w:bottom w:val="none" w:sz="0" w:space="0" w:color="auto"/>
                                <w:right w:val="none" w:sz="0" w:space="0" w:color="auto"/>
                              </w:divBdr>
                              <w:divsChild>
                                <w:div w:id="20447308">
                                  <w:marLeft w:val="0"/>
                                  <w:marRight w:val="0"/>
                                  <w:marTop w:val="0"/>
                                  <w:marBottom w:val="0"/>
                                  <w:divBdr>
                                    <w:top w:val="none" w:sz="0" w:space="0" w:color="auto"/>
                                    <w:left w:val="none" w:sz="0" w:space="0" w:color="auto"/>
                                    <w:bottom w:val="none" w:sz="0" w:space="0" w:color="auto"/>
                                    <w:right w:val="none" w:sz="0" w:space="0" w:color="auto"/>
                                  </w:divBdr>
                                  <w:divsChild>
                                    <w:div w:id="643971827">
                                      <w:marLeft w:val="0"/>
                                      <w:marRight w:val="0"/>
                                      <w:marTop w:val="0"/>
                                      <w:marBottom w:val="0"/>
                                      <w:divBdr>
                                        <w:top w:val="none" w:sz="0" w:space="0" w:color="auto"/>
                                        <w:left w:val="none" w:sz="0" w:space="0" w:color="auto"/>
                                        <w:bottom w:val="none" w:sz="0" w:space="0" w:color="auto"/>
                                        <w:right w:val="none" w:sz="0" w:space="0" w:color="auto"/>
                                      </w:divBdr>
                                      <w:divsChild>
                                        <w:div w:id="315498716">
                                          <w:marLeft w:val="0"/>
                                          <w:marRight w:val="0"/>
                                          <w:marTop w:val="0"/>
                                          <w:marBottom w:val="0"/>
                                          <w:divBdr>
                                            <w:top w:val="none" w:sz="0" w:space="0" w:color="auto"/>
                                            <w:left w:val="none" w:sz="0" w:space="0" w:color="auto"/>
                                            <w:bottom w:val="none" w:sz="0" w:space="0" w:color="auto"/>
                                            <w:right w:val="none" w:sz="0" w:space="0" w:color="auto"/>
                                          </w:divBdr>
                                          <w:divsChild>
                                            <w:div w:id="668483906">
                                              <w:marLeft w:val="0"/>
                                              <w:marRight w:val="0"/>
                                              <w:marTop w:val="0"/>
                                              <w:marBottom w:val="0"/>
                                              <w:divBdr>
                                                <w:top w:val="none" w:sz="0" w:space="0" w:color="auto"/>
                                                <w:left w:val="none" w:sz="0" w:space="0" w:color="auto"/>
                                                <w:bottom w:val="none" w:sz="0" w:space="0" w:color="auto"/>
                                                <w:right w:val="none" w:sz="0" w:space="0" w:color="auto"/>
                                              </w:divBdr>
                                              <w:divsChild>
                                                <w:div w:id="768811221">
                                                  <w:marLeft w:val="0"/>
                                                  <w:marRight w:val="0"/>
                                                  <w:marTop w:val="0"/>
                                                  <w:marBottom w:val="0"/>
                                                  <w:divBdr>
                                                    <w:top w:val="none" w:sz="0" w:space="0" w:color="auto"/>
                                                    <w:left w:val="none" w:sz="0" w:space="0" w:color="auto"/>
                                                    <w:bottom w:val="none" w:sz="0" w:space="0" w:color="auto"/>
                                                    <w:right w:val="none" w:sz="0" w:space="0" w:color="auto"/>
                                                  </w:divBdr>
                                                  <w:divsChild>
                                                    <w:div w:id="1871262531">
                                                      <w:marLeft w:val="0"/>
                                                      <w:marRight w:val="0"/>
                                                      <w:marTop w:val="0"/>
                                                      <w:marBottom w:val="0"/>
                                                      <w:divBdr>
                                                        <w:top w:val="none" w:sz="0" w:space="0" w:color="auto"/>
                                                        <w:left w:val="none" w:sz="0" w:space="0" w:color="auto"/>
                                                        <w:bottom w:val="none" w:sz="0" w:space="0" w:color="auto"/>
                                                        <w:right w:val="none" w:sz="0" w:space="0" w:color="auto"/>
                                                      </w:divBdr>
                                                      <w:divsChild>
                                                        <w:div w:id="1146387404">
                                                          <w:marLeft w:val="0"/>
                                                          <w:marRight w:val="0"/>
                                                          <w:marTop w:val="0"/>
                                                          <w:marBottom w:val="0"/>
                                                          <w:divBdr>
                                                            <w:top w:val="none" w:sz="0" w:space="0" w:color="auto"/>
                                                            <w:left w:val="none" w:sz="0" w:space="0" w:color="auto"/>
                                                            <w:bottom w:val="none" w:sz="0" w:space="0" w:color="auto"/>
                                                            <w:right w:val="none" w:sz="0" w:space="0" w:color="auto"/>
                                                          </w:divBdr>
                                                          <w:divsChild>
                                                            <w:div w:id="6763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962192">
                                          <w:marLeft w:val="0"/>
                                          <w:marRight w:val="0"/>
                                          <w:marTop w:val="0"/>
                                          <w:marBottom w:val="0"/>
                                          <w:divBdr>
                                            <w:top w:val="none" w:sz="0" w:space="0" w:color="auto"/>
                                            <w:left w:val="none" w:sz="0" w:space="0" w:color="auto"/>
                                            <w:bottom w:val="none" w:sz="0" w:space="0" w:color="auto"/>
                                            <w:right w:val="none" w:sz="0" w:space="0" w:color="auto"/>
                                          </w:divBdr>
                                          <w:divsChild>
                                            <w:div w:id="4589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9015">
                                      <w:marLeft w:val="0"/>
                                      <w:marRight w:val="0"/>
                                      <w:marTop w:val="0"/>
                                      <w:marBottom w:val="0"/>
                                      <w:divBdr>
                                        <w:top w:val="none" w:sz="0" w:space="0" w:color="auto"/>
                                        <w:left w:val="none" w:sz="0" w:space="0" w:color="auto"/>
                                        <w:bottom w:val="none" w:sz="0" w:space="0" w:color="auto"/>
                                        <w:right w:val="none" w:sz="0" w:space="0" w:color="auto"/>
                                      </w:divBdr>
                                      <w:divsChild>
                                        <w:div w:id="1842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779301">
                      <w:marLeft w:val="0"/>
                      <w:marRight w:val="0"/>
                      <w:marTop w:val="0"/>
                      <w:marBottom w:val="0"/>
                      <w:divBdr>
                        <w:top w:val="none" w:sz="0" w:space="0" w:color="auto"/>
                        <w:left w:val="none" w:sz="0" w:space="0" w:color="auto"/>
                        <w:bottom w:val="none" w:sz="0" w:space="0" w:color="auto"/>
                        <w:right w:val="none" w:sz="0" w:space="0" w:color="auto"/>
                      </w:divBdr>
                      <w:divsChild>
                        <w:div w:id="1943759378">
                          <w:marLeft w:val="0"/>
                          <w:marRight w:val="0"/>
                          <w:marTop w:val="0"/>
                          <w:marBottom w:val="0"/>
                          <w:divBdr>
                            <w:top w:val="none" w:sz="0" w:space="0" w:color="auto"/>
                            <w:left w:val="none" w:sz="0" w:space="0" w:color="auto"/>
                            <w:bottom w:val="none" w:sz="0" w:space="0" w:color="auto"/>
                            <w:right w:val="none" w:sz="0" w:space="0" w:color="auto"/>
                          </w:divBdr>
                          <w:divsChild>
                            <w:div w:id="1617374499">
                              <w:marLeft w:val="0"/>
                              <w:marRight w:val="0"/>
                              <w:marTop w:val="0"/>
                              <w:marBottom w:val="0"/>
                              <w:divBdr>
                                <w:top w:val="none" w:sz="0" w:space="0" w:color="auto"/>
                                <w:left w:val="none" w:sz="0" w:space="0" w:color="auto"/>
                                <w:bottom w:val="none" w:sz="0" w:space="0" w:color="auto"/>
                                <w:right w:val="none" w:sz="0" w:space="0" w:color="auto"/>
                              </w:divBdr>
                            </w:div>
                            <w:div w:id="520439776">
                              <w:marLeft w:val="0"/>
                              <w:marRight w:val="0"/>
                              <w:marTop w:val="0"/>
                              <w:marBottom w:val="0"/>
                              <w:divBdr>
                                <w:top w:val="none" w:sz="0" w:space="0" w:color="auto"/>
                                <w:left w:val="none" w:sz="0" w:space="0" w:color="auto"/>
                                <w:bottom w:val="none" w:sz="0" w:space="0" w:color="auto"/>
                                <w:right w:val="none" w:sz="0" w:space="0" w:color="auto"/>
                              </w:divBdr>
                              <w:divsChild>
                                <w:div w:id="1378242550">
                                  <w:marLeft w:val="0"/>
                                  <w:marRight w:val="0"/>
                                  <w:marTop w:val="0"/>
                                  <w:marBottom w:val="0"/>
                                  <w:divBdr>
                                    <w:top w:val="none" w:sz="0" w:space="0" w:color="auto"/>
                                    <w:left w:val="none" w:sz="0" w:space="0" w:color="auto"/>
                                    <w:bottom w:val="none" w:sz="0" w:space="0" w:color="auto"/>
                                    <w:right w:val="none" w:sz="0" w:space="0" w:color="auto"/>
                                  </w:divBdr>
                                  <w:divsChild>
                                    <w:div w:id="1359086180">
                                      <w:marLeft w:val="0"/>
                                      <w:marRight w:val="0"/>
                                      <w:marTop w:val="0"/>
                                      <w:marBottom w:val="0"/>
                                      <w:divBdr>
                                        <w:top w:val="none" w:sz="0" w:space="0" w:color="auto"/>
                                        <w:left w:val="none" w:sz="0" w:space="0" w:color="auto"/>
                                        <w:bottom w:val="none" w:sz="0" w:space="0" w:color="auto"/>
                                        <w:right w:val="none" w:sz="0" w:space="0" w:color="auto"/>
                                      </w:divBdr>
                                      <w:divsChild>
                                        <w:div w:id="2130004646">
                                          <w:marLeft w:val="0"/>
                                          <w:marRight w:val="0"/>
                                          <w:marTop w:val="0"/>
                                          <w:marBottom w:val="0"/>
                                          <w:divBdr>
                                            <w:top w:val="none" w:sz="0" w:space="0" w:color="auto"/>
                                            <w:left w:val="none" w:sz="0" w:space="0" w:color="auto"/>
                                            <w:bottom w:val="none" w:sz="0" w:space="0" w:color="auto"/>
                                            <w:right w:val="none" w:sz="0" w:space="0" w:color="auto"/>
                                          </w:divBdr>
                                          <w:divsChild>
                                            <w:div w:id="1846436310">
                                              <w:marLeft w:val="0"/>
                                              <w:marRight w:val="0"/>
                                              <w:marTop w:val="0"/>
                                              <w:marBottom w:val="0"/>
                                              <w:divBdr>
                                                <w:top w:val="none" w:sz="0" w:space="0" w:color="auto"/>
                                                <w:left w:val="none" w:sz="0" w:space="0" w:color="auto"/>
                                                <w:bottom w:val="none" w:sz="0" w:space="0" w:color="auto"/>
                                                <w:right w:val="none" w:sz="0" w:space="0" w:color="auto"/>
                                              </w:divBdr>
                                              <w:divsChild>
                                                <w:div w:id="1193953298">
                                                  <w:marLeft w:val="0"/>
                                                  <w:marRight w:val="0"/>
                                                  <w:marTop w:val="0"/>
                                                  <w:marBottom w:val="0"/>
                                                  <w:divBdr>
                                                    <w:top w:val="none" w:sz="0" w:space="0" w:color="auto"/>
                                                    <w:left w:val="none" w:sz="0" w:space="0" w:color="auto"/>
                                                    <w:bottom w:val="none" w:sz="0" w:space="0" w:color="auto"/>
                                                    <w:right w:val="none" w:sz="0" w:space="0" w:color="auto"/>
                                                  </w:divBdr>
                                                  <w:divsChild>
                                                    <w:div w:id="2053458601">
                                                      <w:marLeft w:val="0"/>
                                                      <w:marRight w:val="0"/>
                                                      <w:marTop w:val="0"/>
                                                      <w:marBottom w:val="0"/>
                                                      <w:divBdr>
                                                        <w:top w:val="none" w:sz="0" w:space="0" w:color="auto"/>
                                                        <w:left w:val="none" w:sz="0" w:space="0" w:color="auto"/>
                                                        <w:bottom w:val="none" w:sz="0" w:space="0" w:color="auto"/>
                                                        <w:right w:val="none" w:sz="0" w:space="0" w:color="auto"/>
                                                      </w:divBdr>
                                                      <w:divsChild>
                                                        <w:div w:id="1739935105">
                                                          <w:marLeft w:val="0"/>
                                                          <w:marRight w:val="0"/>
                                                          <w:marTop w:val="0"/>
                                                          <w:marBottom w:val="0"/>
                                                          <w:divBdr>
                                                            <w:top w:val="none" w:sz="0" w:space="0" w:color="auto"/>
                                                            <w:left w:val="none" w:sz="0" w:space="0" w:color="auto"/>
                                                            <w:bottom w:val="none" w:sz="0" w:space="0" w:color="auto"/>
                                                            <w:right w:val="none" w:sz="0" w:space="0" w:color="auto"/>
                                                          </w:divBdr>
                                                          <w:divsChild>
                                                            <w:div w:id="10265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423204">
                                          <w:marLeft w:val="0"/>
                                          <w:marRight w:val="0"/>
                                          <w:marTop w:val="0"/>
                                          <w:marBottom w:val="0"/>
                                          <w:divBdr>
                                            <w:top w:val="none" w:sz="0" w:space="0" w:color="auto"/>
                                            <w:left w:val="none" w:sz="0" w:space="0" w:color="auto"/>
                                            <w:bottom w:val="none" w:sz="0" w:space="0" w:color="auto"/>
                                            <w:right w:val="none" w:sz="0" w:space="0" w:color="auto"/>
                                          </w:divBdr>
                                          <w:divsChild>
                                            <w:div w:id="18197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1908">
                                      <w:marLeft w:val="0"/>
                                      <w:marRight w:val="0"/>
                                      <w:marTop w:val="0"/>
                                      <w:marBottom w:val="0"/>
                                      <w:divBdr>
                                        <w:top w:val="none" w:sz="0" w:space="0" w:color="auto"/>
                                        <w:left w:val="none" w:sz="0" w:space="0" w:color="auto"/>
                                        <w:bottom w:val="none" w:sz="0" w:space="0" w:color="auto"/>
                                        <w:right w:val="none" w:sz="0" w:space="0" w:color="auto"/>
                                      </w:divBdr>
                                      <w:divsChild>
                                        <w:div w:id="120575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89289">
                      <w:marLeft w:val="0"/>
                      <w:marRight w:val="0"/>
                      <w:marTop w:val="0"/>
                      <w:marBottom w:val="0"/>
                      <w:divBdr>
                        <w:top w:val="none" w:sz="0" w:space="0" w:color="auto"/>
                        <w:left w:val="none" w:sz="0" w:space="0" w:color="auto"/>
                        <w:bottom w:val="none" w:sz="0" w:space="0" w:color="auto"/>
                        <w:right w:val="none" w:sz="0" w:space="0" w:color="auto"/>
                      </w:divBdr>
                      <w:divsChild>
                        <w:div w:id="505288277">
                          <w:marLeft w:val="0"/>
                          <w:marRight w:val="0"/>
                          <w:marTop w:val="0"/>
                          <w:marBottom w:val="0"/>
                          <w:divBdr>
                            <w:top w:val="none" w:sz="0" w:space="0" w:color="auto"/>
                            <w:left w:val="none" w:sz="0" w:space="0" w:color="auto"/>
                            <w:bottom w:val="none" w:sz="0" w:space="0" w:color="auto"/>
                            <w:right w:val="none" w:sz="0" w:space="0" w:color="auto"/>
                          </w:divBdr>
                          <w:divsChild>
                            <w:div w:id="1723089586">
                              <w:marLeft w:val="0"/>
                              <w:marRight w:val="0"/>
                              <w:marTop w:val="0"/>
                              <w:marBottom w:val="0"/>
                              <w:divBdr>
                                <w:top w:val="none" w:sz="0" w:space="0" w:color="auto"/>
                                <w:left w:val="none" w:sz="0" w:space="0" w:color="auto"/>
                                <w:bottom w:val="none" w:sz="0" w:space="0" w:color="auto"/>
                                <w:right w:val="none" w:sz="0" w:space="0" w:color="auto"/>
                              </w:divBdr>
                            </w:div>
                            <w:div w:id="123620918">
                              <w:marLeft w:val="0"/>
                              <w:marRight w:val="0"/>
                              <w:marTop w:val="0"/>
                              <w:marBottom w:val="0"/>
                              <w:divBdr>
                                <w:top w:val="none" w:sz="0" w:space="0" w:color="auto"/>
                                <w:left w:val="none" w:sz="0" w:space="0" w:color="auto"/>
                                <w:bottom w:val="none" w:sz="0" w:space="0" w:color="auto"/>
                                <w:right w:val="none" w:sz="0" w:space="0" w:color="auto"/>
                              </w:divBdr>
                              <w:divsChild>
                                <w:div w:id="1370687395">
                                  <w:marLeft w:val="0"/>
                                  <w:marRight w:val="0"/>
                                  <w:marTop w:val="0"/>
                                  <w:marBottom w:val="0"/>
                                  <w:divBdr>
                                    <w:top w:val="none" w:sz="0" w:space="0" w:color="auto"/>
                                    <w:left w:val="none" w:sz="0" w:space="0" w:color="auto"/>
                                    <w:bottom w:val="none" w:sz="0" w:space="0" w:color="auto"/>
                                    <w:right w:val="none" w:sz="0" w:space="0" w:color="auto"/>
                                  </w:divBdr>
                                  <w:divsChild>
                                    <w:div w:id="1237397290">
                                      <w:marLeft w:val="0"/>
                                      <w:marRight w:val="0"/>
                                      <w:marTop w:val="0"/>
                                      <w:marBottom w:val="0"/>
                                      <w:divBdr>
                                        <w:top w:val="none" w:sz="0" w:space="0" w:color="auto"/>
                                        <w:left w:val="none" w:sz="0" w:space="0" w:color="auto"/>
                                        <w:bottom w:val="none" w:sz="0" w:space="0" w:color="auto"/>
                                        <w:right w:val="none" w:sz="0" w:space="0" w:color="auto"/>
                                      </w:divBdr>
                                      <w:divsChild>
                                        <w:div w:id="2137137705">
                                          <w:marLeft w:val="0"/>
                                          <w:marRight w:val="0"/>
                                          <w:marTop w:val="0"/>
                                          <w:marBottom w:val="0"/>
                                          <w:divBdr>
                                            <w:top w:val="none" w:sz="0" w:space="0" w:color="auto"/>
                                            <w:left w:val="none" w:sz="0" w:space="0" w:color="auto"/>
                                            <w:bottom w:val="none" w:sz="0" w:space="0" w:color="auto"/>
                                            <w:right w:val="none" w:sz="0" w:space="0" w:color="auto"/>
                                          </w:divBdr>
                                          <w:divsChild>
                                            <w:div w:id="426732885">
                                              <w:marLeft w:val="0"/>
                                              <w:marRight w:val="0"/>
                                              <w:marTop w:val="0"/>
                                              <w:marBottom w:val="0"/>
                                              <w:divBdr>
                                                <w:top w:val="none" w:sz="0" w:space="0" w:color="auto"/>
                                                <w:left w:val="none" w:sz="0" w:space="0" w:color="auto"/>
                                                <w:bottom w:val="none" w:sz="0" w:space="0" w:color="auto"/>
                                                <w:right w:val="none" w:sz="0" w:space="0" w:color="auto"/>
                                              </w:divBdr>
                                              <w:divsChild>
                                                <w:div w:id="1872919147">
                                                  <w:marLeft w:val="0"/>
                                                  <w:marRight w:val="0"/>
                                                  <w:marTop w:val="0"/>
                                                  <w:marBottom w:val="0"/>
                                                  <w:divBdr>
                                                    <w:top w:val="none" w:sz="0" w:space="0" w:color="auto"/>
                                                    <w:left w:val="none" w:sz="0" w:space="0" w:color="auto"/>
                                                    <w:bottom w:val="none" w:sz="0" w:space="0" w:color="auto"/>
                                                    <w:right w:val="none" w:sz="0" w:space="0" w:color="auto"/>
                                                  </w:divBdr>
                                                  <w:divsChild>
                                                    <w:div w:id="1746763130">
                                                      <w:marLeft w:val="0"/>
                                                      <w:marRight w:val="0"/>
                                                      <w:marTop w:val="0"/>
                                                      <w:marBottom w:val="0"/>
                                                      <w:divBdr>
                                                        <w:top w:val="none" w:sz="0" w:space="0" w:color="auto"/>
                                                        <w:left w:val="none" w:sz="0" w:space="0" w:color="auto"/>
                                                        <w:bottom w:val="none" w:sz="0" w:space="0" w:color="auto"/>
                                                        <w:right w:val="none" w:sz="0" w:space="0" w:color="auto"/>
                                                      </w:divBdr>
                                                      <w:divsChild>
                                                        <w:div w:id="902912072">
                                                          <w:marLeft w:val="0"/>
                                                          <w:marRight w:val="0"/>
                                                          <w:marTop w:val="0"/>
                                                          <w:marBottom w:val="0"/>
                                                          <w:divBdr>
                                                            <w:top w:val="none" w:sz="0" w:space="0" w:color="auto"/>
                                                            <w:left w:val="none" w:sz="0" w:space="0" w:color="auto"/>
                                                            <w:bottom w:val="none" w:sz="0" w:space="0" w:color="auto"/>
                                                            <w:right w:val="none" w:sz="0" w:space="0" w:color="auto"/>
                                                          </w:divBdr>
                                                          <w:divsChild>
                                                            <w:div w:id="9141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397571">
                                          <w:marLeft w:val="0"/>
                                          <w:marRight w:val="0"/>
                                          <w:marTop w:val="0"/>
                                          <w:marBottom w:val="0"/>
                                          <w:divBdr>
                                            <w:top w:val="none" w:sz="0" w:space="0" w:color="auto"/>
                                            <w:left w:val="none" w:sz="0" w:space="0" w:color="auto"/>
                                            <w:bottom w:val="none" w:sz="0" w:space="0" w:color="auto"/>
                                            <w:right w:val="none" w:sz="0" w:space="0" w:color="auto"/>
                                          </w:divBdr>
                                          <w:divsChild>
                                            <w:div w:id="5597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8947">
                                      <w:marLeft w:val="0"/>
                                      <w:marRight w:val="0"/>
                                      <w:marTop w:val="0"/>
                                      <w:marBottom w:val="0"/>
                                      <w:divBdr>
                                        <w:top w:val="none" w:sz="0" w:space="0" w:color="auto"/>
                                        <w:left w:val="none" w:sz="0" w:space="0" w:color="auto"/>
                                        <w:bottom w:val="none" w:sz="0" w:space="0" w:color="auto"/>
                                        <w:right w:val="none" w:sz="0" w:space="0" w:color="auto"/>
                                      </w:divBdr>
                                      <w:divsChild>
                                        <w:div w:id="720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8891">
                      <w:marLeft w:val="0"/>
                      <w:marRight w:val="0"/>
                      <w:marTop w:val="0"/>
                      <w:marBottom w:val="0"/>
                      <w:divBdr>
                        <w:top w:val="none" w:sz="0" w:space="0" w:color="auto"/>
                        <w:left w:val="none" w:sz="0" w:space="0" w:color="auto"/>
                        <w:bottom w:val="none" w:sz="0" w:space="0" w:color="auto"/>
                        <w:right w:val="none" w:sz="0" w:space="0" w:color="auto"/>
                      </w:divBdr>
                      <w:divsChild>
                        <w:div w:id="2022509779">
                          <w:marLeft w:val="0"/>
                          <w:marRight w:val="0"/>
                          <w:marTop w:val="0"/>
                          <w:marBottom w:val="0"/>
                          <w:divBdr>
                            <w:top w:val="none" w:sz="0" w:space="0" w:color="auto"/>
                            <w:left w:val="none" w:sz="0" w:space="0" w:color="auto"/>
                            <w:bottom w:val="none" w:sz="0" w:space="0" w:color="auto"/>
                            <w:right w:val="none" w:sz="0" w:space="0" w:color="auto"/>
                          </w:divBdr>
                          <w:divsChild>
                            <w:div w:id="321205605">
                              <w:marLeft w:val="0"/>
                              <w:marRight w:val="0"/>
                              <w:marTop w:val="0"/>
                              <w:marBottom w:val="0"/>
                              <w:divBdr>
                                <w:top w:val="none" w:sz="0" w:space="0" w:color="auto"/>
                                <w:left w:val="none" w:sz="0" w:space="0" w:color="auto"/>
                                <w:bottom w:val="none" w:sz="0" w:space="0" w:color="auto"/>
                                <w:right w:val="none" w:sz="0" w:space="0" w:color="auto"/>
                              </w:divBdr>
                              <w:divsChild>
                                <w:div w:id="2054841295">
                                  <w:marLeft w:val="0"/>
                                  <w:marRight w:val="0"/>
                                  <w:marTop w:val="0"/>
                                  <w:marBottom w:val="0"/>
                                  <w:divBdr>
                                    <w:top w:val="none" w:sz="0" w:space="0" w:color="auto"/>
                                    <w:left w:val="none" w:sz="0" w:space="0" w:color="auto"/>
                                    <w:bottom w:val="none" w:sz="0" w:space="0" w:color="auto"/>
                                    <w:right w:val="none" w:sz="0" w:space="0" w:color="auto"/>
                                  </w:divBdr>
                                  <w:divsChild>
                                    <w:div w:id="1110508233">
                                      <w:marLeft w:val="0"/>
                                      <w:marRight w:val="0"/>
                                      <w:marTop w:val="0"/>
                                      <w:marBottom w:val="0"/>
                                      <w:divBdr>
                                        <w:top w:val="none" w:sz="0" w:space="0" w:color="auto"/>
                                        <w:left w:val="none" w:sz="0" w:space="0" w:color="auto"/>
                                        <w:bottom w:val="none" w:sz="0" w:space="0" w:color="auto"/>
                                        <w:right w:val="none" w:sz="0" w:space="0" w:color="auto"/>
                                      </w:divBdr>
                                      <w:divsChild>
                                        <w:div w:id="1937589737">
                                          <w:marLeft w:val="0"/>
                                          <w:marRight w:val="0"/>
                                          <w:marTop w:val="0"/>
                                          <w:marBottom w:val="0"/>
                                          <w:divBdr>
                                            <w:top w:val="none" w:sz="0" w:space="0" w:color="auto"/>
                                            <w:left w:val="none" w:sz="0" w:space="0" w:color="auto"/>
                                            <w:bottom w:val="none" w:sz="0" w:space="0" w:color="auto"/>
                                            <w:right w:val="none" w:sz="0" w:space="0" w:color="auto"/>
                                          </w:divBdr>
                                          <w:divsChild>
                                            <w:div w:id="73747958">
                                              <w:marLeft w:val="0"/>
                                              <w:marRight w:val="0"/>
                                              <w:marTop w:val="0"/>
                                              <w:marBottom w:val="0"/>
                                              <w:divBdr>
                                                <w:top w:val="none" w:sz="0" w:space="0" w:color="auto"/>
                                                <w:left w:val="none" w:sz="0" w:space="0" w:color="auto"/>
                                                <w:bottom w:val="none" w:sz="0" w:space="0" w:color="auto"/>
                                                <w:right w:val="none" w:sz="0" w:space="0" w:color="auto"/>
                                              </w:divBdr>
                                              <w:divsChild>
                                                <w:div w:id="985281726">
                                                  <w:marLeft w:val="0"/>
                                                  <w:marRight w:val="0"/>
                                                  <w:marTop w:val="0"/>
                                                  <w:marBottom w:val="0"/>
                                                  <w:divBdr>
                                                    <w:top w:val="none" w:sz="0" w:space="0" w:color="auto"/>
                                                    <w:left w:val="none" w:sz="0" w:space="0" w:color="auto"/>
                                                    <w:bottom w:val="none" w:sz="0" w:space="0" w:color="auto"/>
                                                    <w:right w:val="none" w:sz="0" w:space="0" w:color="auto"/>
                                                  </w:divBdr>
                                                  <w:divsChild>
                                                    <w:div w:id="1621761151">
                                                      <w:marLeft w:val="0"/>
                                                      <w:marRight w:val="0"/>
                                                      <w:marTop w:val="0"/>
                                                      <w:marBottom w:val="0"/>
                                                      <w:divBdr>
                                                        <w:top w:val="none" w:sz="0" w:space="0" w:color="auto"/>
                                                        <w:left w:val="none" w:sz="0" w:space="0" w:color="auto"/>
                                                        <w:bottom w:val="none" w:sz="0" w:space="0" w:color="auto"/>
                                                        <w:right w:val="none" w:sz="0" w:space="0" w:color="auto"/>
                                                      </w:divBdr>
                                                      <w:divsChild>
                                                        <w:div w:id="1492865686">
                                                          <w:marLeft w:val="0"/>
                                                          <w:marRight w:val="0"/>
                                                          <w:marTop w:val="0"/>
                                                          <w:marBottom w:val="0"/>
                                                          <w:divBdr>
                                                            <w:top w:val="none" w:sz="0" w:space="0" w:color="auto"/>
                                                            <w:left w:val="none" w:sz="0" w:space="0" w:color="auto"/>
                                                            <w:bottom w:val="none" w:sz="0" w:space="0" w:color="auto"/>
                                                            <w:right w:val="none" w:sz="0" w:space="0" w:color="auto"/>
                                                          </w:divBdr>
                                                          <w:divsChild>
                                                            <w:div w:id="19406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17652">
                                          <w:marLeft w:val="0"/>
                                          <w:marRight w:val="0"/>
                                          <w:marTop w:val="0"/>
                                          <w:marBottom w:val="0"/>
                                          <w:divBdr>
                                            <w:top w:val="none" w:sz="0" w:space="0" w:color="auto"/>
                                            <w:left w:val="none" w:sz="0" w:space="0" w:color="auto"/>
                                            <w:bottom w:val="none" w:sz="0" w:space="0" w:color="auto"/>
                                            <w:right w:val="none" w:sz="0" w:space="0" w:color="auto"/>
                                          </w:divBdr>
                                          <w:divsChild>
                                            <w:div w:id="55161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8356">
                                      <w:marLeft w:val="0"/>
                                      <w:marRight w:val="0"/>
                                      <w:marTop w:val="0"/>
                                      <w:marBottom w:val="0"/>
                                      <w:divBdr>
                                        <w:top w:val="none" w:sz="0" w:space="0" w:color="auto"/>
                                        <w:left w:val="none" w:sz="0" w:space="0" w:color="auto"/>
                                        <w:bottom w:val="none" w:sz="0" w:space="0" w:color="auto"/>
                                        <w:right w:val="none" w:sz="0" w:space="0" w:color="auto"/>
                                      </w:divBdr>
                                      <w:divsChild>
                                        <w:div w:id="14888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91679">
                      <w:marLeft w:val="0"/>
                      <w:marRight w:val="0"/>
                      <w:marTop w:val="0"/>
                      <w:marBottom w:val="0"/>
                      <w:divBdr>
                        <w:top w:val="none" w:sz="0" w:space="0" w:color="auto"/>
                        <w:left w:val="none" w:sz="0" w:space="0" w:color="auto"/>
                        <w:bottom w:val="none" w:sz="0" w:space="0" w:color="auto"/>
                        <w:right w:val="none" w:sz="0" w:space="0" w:color="auto"/>
                      </w:divBdr>
                      <w:divsChild>
                        <w:div w:id="1299383679">
                          <w:marLeft w:val="0"/>
                          <w:marRight w:val="0"/>
                          <w:marTop w:val="0"/>
                          <w:marBottom w:val="0"/>
                          <w:divBdr>
                            <w:top w:val="none" w:sz="0" w:space="0" w:color="auto"/>
                            <w:left w:val="none" w:sz="0" w:space="0" w:color="auto"/>
                            <w:bottom w:val="none" w:sz="0" w:space="0" w:color="auto"/>
                            <w:right w:val="none" w:sz="0" w:space="0" w:color="auto"/>
                          </w:divBdr>
                          <w:divsChild>
                            <w:div w:id="77874610">
                              <w:marLeft w:val="0"/>
                              <w:marRight w:val="0"/>
                              <w:marTop w:val="0"/>
                              <w:marBottom w:val="0"/>
                              <w:divBdr>
                                <w:top w:val="none" w:sz="0" w:space="0" w:color="auto"/>
                                <w:left w:val="none" w:sz="0" w:space="0" w:color="auto"/>
                                <w:bottom w:val="none" w:sz="0" w:space="0" w:color="auto"/>
                                <w:right w:val="none" w:sz="0" w:space="0" w:color="auto"/>
                              </w:divBdr>
                            </w:div>
                            <w:div w:id="29576069">
                              <w:marLeft w:val="0"/>
                              <w:marRight w:val="0"/>
                              <w:marTop w:val="0"/>
                              <w:marBottom w:val="0"/>
                              <w:divBdr>
                                <w:top w:val="none" w:sz="0" w:space="0" w:color="auto"/>
                                <w:left w:val="none" w:sz="0" w:space="0" w:color="auto"/>
                                <w:bottom w:val="none" w:sz="0" w:space="0" w:color="auto"/>
                                <w:right w:val="none" w:sz="0" w:space="0" w:color="auto"/>
                              </w:divBdr>
                              <w:divsChild>
                                <w:div w:id="1919362868">
                                  <w:marLeft w:val="0"/>
                                  <w:marRight w:val="0"/>
                                  <w:marTop w:val="0"/>
                                  <w:marBottom w:val="0"/>
                                  <w:divBdr>
                                    <w:top w:val="none" w:sz="0" w:space="0" w:color="auto"/>
                                    <w:left w:val="none" w:sz="0" w:space="0" w:color="auto"/>
                                    <w:bottom w:val="none" w:sz="0" w:space="0" w:color="auto"/>
                                    <w:right w:val="none" w:sz="0" w:space="0" w:color="auto"/>
                                  </w:divBdr>
                                  <w:divsChild>
                                    <w:div w:id="1316497376">
                                      <w:marLeft w:val="0"/>
                                      <w:marRight w:val="0"/>
                                      <w:marTop w:val="0"/>
                                      <w:marBottom w:val="0"/>
                                      <w:divBdr>
                                        <w:top w:val="none" w:sz="0" w:space="0" w:color="auto"/>
                                        <w:left w:val="none" w:sz="0" w:space="0" w:color="auto"/>
                                        <w:bottom w:val="none" w:sz="0" w:space="0" w:color="auto"/>
                                        <w:right w:val="none" w:sz="0" w:space="0" w:color="auto"/>
                                      </w:divBdr>
                                      <w:divsChild>
                                        <w:div w:id="310598518">
                                          <w:marLeft w:val="0"/>
                                          <w:marRight w:val="0"/>
                                          <w:marTop w:val="0"/>
                                          <w:marBottom w:val="0"/>
                                          <w:divBdr>
                                            <w:top w:val="none" w:sz="0" w:space="0" w:color="auto"/>
                                            <w:left w:val="none" w:sz="0" w:space="0" w:color="auto"/>
                                            <w:bottom w:val="none" w:sz="0" w:space="0" w:color="auto"/>
                                            <w:right w:val="none" w:sz="0" w:space="0" w:color="auto"/>
                                          </w:divBdr>
                                          <w:divsChild>
                                            <w:div w:id="1502088654">
                                              <w:marLeft w:val="0"/>
                                              <w:marRight w:val="0"/>
                                              <w:marTop w:val="0"/>
                                              <w:marBottom w:val="0"/>
                                              <w:divBdr>
                                                <w:top w:val="none" w:sz="0" w:space="0" w:color="auto"/>
                                                <w:left w:val="none" w:sz="0" w:space="0" w:color="auto"/>
                                                <w:bottom w:val="none" w:sz="0" w:space="0" w:color="auto"/>
                                                <w:right w:val="none" w:sz="0" w:space="0" w:color="auto"/>
                                              </w:divBdr>
                                              <w:divsChild>
                                                <w:div w:id="1426804157">
                                                  <w:marLeft w:val="0"/>
                                                  <w:marRight w:val="0"/>
                                                  <w:marTop w:val="0"/>
                                                  <w:marBottom w:val="0"/>
                                                  <w:divBdr>
                                                    <w:top w:val="none" w:sz="0" w:space="0" w:color="auto"/>
                                                    <w:left w:val="none" w:sz="0" w:space="0" w:color="auto"/>
                                                    <w:bottom w:val="none" w:sz="0" w:space="0" w:color="auto"/>
                                                    <w:right w:val="none" w:sz="0" w:space="0" w:color="auto"/>
                                                  </w:divBdr>
                                                  <w:divsChild>
                                                    <w:div w:id="2063164155">
                                                      <w:marLeft w:val="0"/>
                                                      <w:marRight w:val="0"/>
                                                      <w:marTop w:val="0"/>
                                                      <w:marBottom w:val="0"/>
                                                      <w:divBdr>
                                                        <w:top w:val="none" w:sz="0" w:space="0" w:color="auto"/>
                                                        <w:left w:val="none" w:sz="0" w:space="0" w:color="auto"/>
                                                        <w:bottom w:val="none" w:sz="0" w:space="0" w:color="auto"/>
                                                        <w:right w:val="none" w:sz="0" w:space="0" w:color="auto"/>
                                                      </w:divBdr>
                                                      <w:divsChild>
                                                        <w:div w:id="676616235">
                                                          <w:marLeft w:val="0"/>
                                                          <w:marRight w:val="0"/>
                                                          <w:marTop w:val="0"/>
                                                          <w:marBottom w:val="0"/>
                                                          <w:divBdr>
                                                            <w:top w:val="none" w:sz="0" w:space="0" w:color="auto"/>
                                                            <w:left w:val="none" w:sz="0" w:space="0" w:color="auto"/>
                                                            <w:bottom w:val="none" w:sz="0" w:space="0" w:color="auto"/>
                                                            <w:right w:val="none" w:sz="0" w:space="0" w:color="auto"/>
                                                          </w:divBdr>
                                                          <w:divsChild>
                                                            <w:div w:id="17517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5185">
                                          <w:marLeft w:val="0"/>
                                          <w:marRight w:val="0"/>
                                          <w:marTop w:val="0"/>
                                          <w:marBottom w:val="0"/>
                                          <w:divBdr>
                                            <w:top w:val="none" w:sz="0" w:space="0" w:color="auto"/>
                                            <w:left w:val="none" w:sz="0" w:space="0" w:color="auto"/>
                                            <w:bottom w:val="none" w:sz="0" w:space="0" w:color="auto"/>
                                            <w:right w:val="none" w:sz="0" w:space="0" w:color="auto"/>
                                          </w:divBdr>
                                          <w:divsChild>
                                            <w:div w:id="16367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5921">
                                      <w:marLeft w:val="0"/>
                                      <w:marRight w:val="0"/>
                                      <w:marTop w:val="0"/>
                                      <w:marBottom w:val="0"/>
                                      <w:divBdr>
                                        <w:top w:val="none" w:sz="0" w:space="0" w:color="auto"/>
                                        <w:left w:val="none" w:sz="0" w:space="0" w:color="auto"/>
                                        <w:bottom w:val="none" w:sz="0" w:space="0" w:color="auto"/>
                                        <w:right w:val="none" w:sz="0" w:space="0" w:color="auto"/>
                                      </w:divBdr>
                                      <w:divsChild>
                                        <w:div w:id="1641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49799">
                      <w:marLeft w:val="0"/>
                      <w:marRight w:val="0"/>
                      <w:marTop w:val="0"/>
                      <w:marBottom w:val="0"/>
                      <w:divBdr>
                        <w:top w:val="none" w:sz="0" w:space="0" w:color="auto"/>
                        <w:left w:val="none" w:sz="0" w:space="0" w:color="auto"/>
                        <w:bottom w:val="none" w:sz="0" w:space="0" w:color="auto"/>
                        <w:right w:val="none" w:sz="0" w:space="0" w:color="auto"/>
                      </w:divBdr>
                      <w:divsChild>
                        <w:div w:id="499004576">
                          <w:marLeft w:val="0"/>
                          <w:marRight w:val="0"/>
                          <w:marTop w:val="0"/>
                          <w:marBottom w:val="0"/>
                          <w:divBdr>
                            <w:top w:val="none" w:sz="0" w:space="0" w:color="auto"/>
                            <w:left w:val="none" w:sz="0" w:space="0" w:color="auto"/>
                            <w:bottom w:val="none" w:sz="0" w:space="0" w:color="auto"/>
                            <w:right w:val="none" w:sz="0" w:space="0" w:color="auto"/>
                          </w:divBdr>
                          <w:divsChild>
                            <w:div w:id="1678998124">
                              <w:marLeft w:val="0"/>
                              <w:marRight w:val="0"/>
                              <w:marTop w:val="0"/>
                              <w:marBottom w:val="0"/>
                              <w:divBdr>
                                <w:top w:val="none" w:sz="0" w:space="0" w:color="auto"/>
                                <w:left w:val="none" w:sz="0" w:space="0" w:color="auto"/>
                                <w:bottom w:val="none" w:sz="0" w:space="0" w:color="auto"/>
                                <w:right w:val="none" w:sz="0" w:space="0" w:color="auto"/>
                              </w:divBdr>
                            </w:div>
                            <w:div w:id="2050452128">
                              <w:marLeft w:val="0"/>
                              <w:marRight w:val="0"/>
                              <w:marTop w:val="0"/>
                              <w:marBottom w:val="0"/>
                              <w:divBdr>
                                <w:top w:val="none" w:sz="0" w:space="0" w:color="auto"/>
                                <w:left w:val="none" w:sz="0" w:space="0" w:color="auto"/>
                                <w:bottom w:val="none" w:sz="0" w:space="0" w:color="auto"/>
                                <w:right w:val="none" w:sz="0" w:space="0" w:color="auto"/>
                              </w:divBdr>
                              <w:divsChild>
                                <w:div w:id="974024645">
                                  <w:marLeft w:val="0"/>
                                  <w:marRight w:val="0"/>
                                  <w:marTop w:val="0"/>
                                  <w:marBottom w:val="0"/>
                                  <w:divBdr>
                                    <w:top w:val="none" w:sz="0" w:space="0" w:color="auto"/>
                                    <w:left w:val="none" w:sz="0" w:space="0" w:color="auto"/>
                                    <w:bottom w:val="none" w:sz="0" w:space="0" w:color="auto"/>
                                    <w:right w:val="none" w:sz="0" w:space="0" w:color="auto"/>
                                  </w:divBdr>
                                  <w:divsChild>
                                    <w:div w:id="1737511348">
                                      <w:marLeft w:val="0"/>
                                      <w:marRight w:val="0"/>
                                      <w:marTop w:val="0"/>
                                      <w:marBottom w:val="0"/>
                                      <w:divBdr>
                                        <w:top w:val="none" w:sz="0" w:space="0" w:color="auto"/>
                                        <w:left w:val="none" w:sz="0" w:space="0" w:color="auto"/>
                                        <w:bottom w:val="none" w:sz="0" w:space="0" w:color="auto"/>
                                        <w:right w:val="none" w:sz="0" w:space="0" w:color="auto"/>
                                      </w:divBdr>
                                      <w:divsChild>
                                        <w:div w:id="345597282">
                                          <w:marLeft w:val="0"/>
                                          <w:marRight w:val="0"/>
                                          <w:marTop w:val="0"/>
                                          <w:marBottom w:val="0"/>
                                          <w:divBdr>
                                            <w:top w:val="none" w:sz="0" w:space="0" w:color="auto"/>
                                            <w:left w:val="none" w:sz="0" w:space="0" w:color="auto"/>
                                            <w:bottom w:val="none" w:sz="0" w:space="0" w:color="auto"/>
                                            <w:right w:val="none" w:sz="0" w:space="0" w:color="auto"/>
                                          </w:divBdr>
                                          <w:divsChild>
                                            <w:div w:id="989745338">
                                              <w:marLeft w:val="0"/>
                                              <w:marRight w:val="0"/>
                                              <w:marTop w:val="0"/>
                                              <w:marBottom w:val="0"/>
                                              <w:divBdr>
                                                <w:top w:val="none" w:sz="0" w:space="0" w:color="auto"/>
                                                <w:left w:val="none" w:sz="0" w:space="0" w:color="auto"/>
                                                <w:bottom w:val="none" w:sz="0" w:space="0" w:color="auto"/>
                                                <w:right w:val="none" w:sz="0" w:space="0" w:color="auto"/>
                                              </w:divBdr>
                                              <w:divsChild>
                                                <w:div w:id="238712718">
                                                  <w:marLeft w:val="0"/>
                                                  <w:marRight w:val="0"/>
                                                  <w:marTop w:val="0"/>
                                                  <w:marBottom w:val="0"/>
                                                  <w:divBdr>
                                                    <w:top w:val="none" w:sz="0" w:space="0" w:color="auto"/>
                                                    <w:left w:val="none" w:sz="0" w:space="0" w:color="auto"/>
                                                    <w:bottom w:val="none" w:sz="0" w:space="0" w:color="auto"/>
                                                    <w:right w:val="none" w:sz="0" w:space="0" w:color="auto"/>
                                                  </w:divBdr>
                                                  <w:divsChild>
                                                    <w:div w:id="8156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8943">
                                          <w:marLeft w:val="0"/>
                                          <w:marRight w:val="0"/>
                                          <w:marTop w:val="0"/>
                                          <w:marBottom w:val="0"/>
                                          <w:divBdr>
                                            <w:top w:val="none" w:sz="0" w:space="0" w:color="auto"/>
                                            <w:left w:val="none" w:sz="0" w:space="0" w:color="auto"/>
                                            <w:bottom w:val="none" w:sz="0" w:space="0" w:color="auto"/>
                                            <w:right w:val="none" w:sz="0" w:space="0" w:color="auto"/>
                                          </w:divBdr>
                                          <w:divsChild>
                                            <w:div w:id="2052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5563">
                                      <w:marLeft w:val="0"/>
                                      <w:marRight w:val="0"/>
                                      <w:marTop w:val="0"/>
                                      <w:marBottom w:val="0"/>
                                      <w:divBdr>
                                        <w:top w:val="none" w:sz="0" w:space="0" w:color="auto"/>
                                        <w:left w:val="none" w:sz="0" w:space="0" w:color="auto"/>
                                        <w:bottom w:val="none" w:sz="0" w:space="0" w:color="auto"/>
                                        <w:right w:val="none" w:sz="0" w:space="0" w:color="auto"/>
                                      </w:divBdr>
                                      <w:divsChild>
                                        <w:div w:id="335234826">
                                          <w:marLeft w:val="0"/>
                                          <w:marRight w:val="0"/>
                                          <w:marTop w:val="0"/>
                                          <w:marBottom w:val="0"/>
                                          <w:divBdr>
                                            <w:top w:val="none" w:sz="0" w:space="0" w:color="auto"/>
                                            <w:left w:val="none" w:sz="0" w:space="0" w:color="auto"/>
                                            <w:bottom w:val="none" w:sz="0" w:space="0" w:color="auto"/>
                                            <w:right w:val="none" w:sz="0" w:space="0" w:color="auto"/>
                                          </w:divBdr>
                                          <w:divsChild>
                                            <w:div w:id="2104452233">
                                              <w:marLeft w:val="0"/>
                                              <w:marRight w:val="0"/>
                                              <w:marTop w:val="0"/>
                                              <w:marBottom w:val="0"/>
                                              <w:divBdr>
                                                <w:top w:val="none" w:sz="0" w:space="0" w:color="auto"/>
                                                <w:left w:val="none" w:sz="0" w:space="0" w:color="auto"/>
                                                <w:bottom w:val="none" w:sz="0" w:space="0" w:color="auto"/>
                                                <w:right w:val="none" w:sz="0" w:space="0" w:color="auto"/>
                                              </w:divBdr>
                                              <w:divsChild>
                                                <w:div w:id="614170606">
                                                  <w:marLeft w:val="0"/>
                                                  <w:marRight w:val="0"/>
                                                  <w:marTop w:val="0"/>
                                                  <w:marBottom w:val="0"/>
                                                  <w:divBdr>
                                                    <w:top w:val="none" w:sz="0" w:space="0" w:color="auto"/>
                                                    <w:left w:val="none" w:sz="0" w:space="0" w:color="auto"/>
                                                    <w:bottom w:val="none" w:sz="0" w:space="0" w:color="auto"/>
                                                    <w:right w:val="none" w:sz="0" w:space="0" w:color="auto"/>
                                                  </w:divBdr>
                                                  <w:divsChild>
                                                    <w:div w:id="373699392">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046836">
      <w:bodyDiv w:val="1"/>
      <w:marLeft w:val="0"/>
      <w:marRight w:val="0"/>
      <w:marTop w:val="0"/>
      <w:marBottom w:val="0"/>
      <w:divBdr>
        <w:top w:val="none" w:sz="0" w:space="0" w:color="auto"/>
        <w:left w:val="none" w:sz="0" w:space="0" w:color="auto"/>
        <w:bottom w:val="none" w:sz="0" w:space="0" w:color="auto"/>
        <w:right w:val="none" w:sz="0" w:space="0" w:color="auto"/>
      </w:divBdr>
    </w:div>
    <w:div w:id="1217937202">
      <w:bodyDiv w:val="1"/>
      <w:marLeft w:val="0"/>
      <w:marRight w:val="0"/>
      <w:marTop w:val="0"/>
      <w:marBottom w:val="0"/>
      <w:divBdr>
        <w:top w:val="none" w:sz="0" w:space="0" w:color="auto"/>
        <w:left w:val="none" w:sz="0" w:space="0" w:color="auto"/>
        <w:bottom w:val="none" w:sz="0" w:space="0" w:color="auto"/>
        <w:right w:val="none" w:sz="0" w:space="0" w:color="auto"/>
      </w:divBdr>
    </w:div>
    <w:div w:id="1685131815">
      <w:bodyDiv w:val="1"/>
      <w:marLeft w:val="0"/>
      <w:marRight w:val="0"/>
      <w:marTop w:val="0"/>
      <w:marBottom w:val="0"/>
      <w:divBdr>
        <w:top w:val="none" w:sz="0" w:space="0" w:color="auto"/>
        <w:left w:val="none" w:sz="0" w:space="0" w:color="auto"/>
        <w:bottom w:val="none" w:sz="0" w:space="0" w:color="auto"/>
        <w:right w:val="none" w:sz="0" w:space="0" w:color="auto"/>
      </w:divBdr>
    </w:div>
    <w:div w:id="1687095268">
      <w:bodyDiv w:val="1"/>
      <w:marLeft w:val="0"/>
      <w:marRight w:val="0"/>
      <w:marTop w:val="0"/>
      <w:marBottom w:val="0"/>
      <w:divBdr>
        <w:top w:val="none" w:sz="0" w:space="0" w:color="auto"/>
        <w:left w:val="none" w:sz="0" w:space="0" w:color="auto"/>
        <w:bottom w:val="none" w:sz="0" w:space="0" w:color="auto"/>
        <w:right w:val="none" w:sz="0" w:space="0" w:color="auto"/>
      </w:divBdr>
    </w:div>
    <w:div w:id="1719282518">
      <w:bodyDiv w:val="1"/>
      <w:marLeft w:val="0"/>
      <w:marRight w:val="0"/>
      <w:marTop w:val="0"/>
      <w:marBottom w:val="0"/>
      <w:divBdr>
        <w:top w:val="none" w:sz="0" w:space="0" w:color="auto"/>
        <w:left w:val="none" w:sz="0" w:space="0" w:color="auto"/>
        <w:bottom w:val="none" w:sz="0" w:space="0" w:color="auto"/>
        <w:right w:val="none" w:sz="0" w:space="0" w:color="auto"/>
      </w:divBdr>
    </w:div>
    <w:div w:id="1761636416">
      <w:bodyDiv w:val="1"/>
      <w:marLeft w:val="0"/>
      <w:marRight w:val="0"/>
      <w:marTop w:val="0"/>
      <w:marBottom w:val="0"/>
      <w:divBdr>
        <w:top w:val="none" w:sz="0" w:space="0" w:color="auto"/>
        <w:left w:val="none" w:sz="0" w:space="0" w:color="auto"/>
        <w:bottom w:val="none" w:sz="0" w:space="0" w:color="auto"/>
        <w:right w:val="none" w:sz="0" w:space="0" w:color="auto"/>
      </w:divBdr>
    </w:div>
    <w:div w:id="1874685357">
      <w:bodyDiv w:val="1"/>
      <w:marLeft w:val="0"/>
      <w:marRight w:val="0"/>
      <w:marTop w:val="0"/>
      <w:marBottom w:val="0"/>
      <w:divBdr>
        <w:top w:val="none" w:sz="0" w:space="0" w:color="auto"/>
        <w:left w:val="none" w:sz="0" w:space="0" w:color="auto"/>
        <w:bottom w:val="none" w:sz="0" w:space="0" w:color="auto"/>
        <w:right w:val="none" w:sz="0" w:space="0" w:color="auto"/>
      </w:divBdr>
      <w:divsChild>
        <w:div w:id="289357489">
          <w:marLeft w:val="0"/>
          <w:marRight w:val="0"/>
          <w:marTop w:val="0"/>
          <w:marBottom w:val="0"/>
          <w:divBdr>
            <w:top w:val="none" w:sz="0" w:space="0" w:color="auto"/>
            <w:left w:val="none" w:sz="0" w:space="0" w:color="auto"/>
            <w:bottom w:val="none" w:sz="0" w:space="0" w:color="auto"/>
            <w:right w:val="none" w:sz="0" w:space="0" w:color="auto"/>
          </w:divBdr>
          <w:divsChild>
            <w:div w:id="1055660928">
              <w:marLeft w:val="0"/>
              <w:marRight w:val="0"/>
              <w:marTop w:val="0"/>
              <w:marBottom w:val="0"/>
              <w:divBdr>
                <w:top w:val="none" w:sz="0" w:space="0" w:color="auto"/>
                <w:left w:val="none" w:sz="0" w:space="0" w:color="auto"/>
                <w:bottom w:val="none" w:sz="0" w:space="0" w:color="auto"/>
                <w:right w:val="none" w:sz="0" w:space="0" w:color="auto"/>
              </w:divBdr>
              <w:divsChild>
                <w:div w:id="145896548">
                  <w:marLeft w:val="0"/>
                  <w:marRight w:val="0"/>
                  <w:marTop w:val="90"/>
                  <w:marBottom w:val="0"/>
                  <w:divBdr>
                    <w:top w:val="none" w:sz="0" w:space="0" w:color="auto"/>
                    <w:left w:val="none" w:sz="0" w:space="0" w:color="auto"/>
                    <w:bottom w:val="none" w:sz="0" w:space="0" w:color="auto"/>
                    <w:right w:val="none" w:sz="0" w:space="0" w:color="auto"/>
                  </w:divBdr>
                </w:div>
                <w:div w:id="1288314220">
                  <w:marLeft w:val="0"/>
                  <w:marRight w:val="0"/>
                  <w:marTop w:val="0"/>
                  <w:marBottom w:val="0"/>
                  <w:divBdr>
                    <w:top w:val="none" w:sz="0" w:space="0" w:color="auto"/>
                    <w:left w:val="none" w:sz="0" w:space="0" w:color="auto"/>
                    <w:bottom w:val="none" w:sz="0" w:space="0" w:color="auto"/>
                    <w:right w:val="none" w:sz="0" w:space="0" w:color="auto"/>
                  </w:divBdr>
                  <w:divsChild>
                    <w:div w:id="684743541">
                      <w:marLeft w:val="0"/>
                      <w:marRight w:val="0"/>
                      <w:marTop w:val="0"/>
                      <w:marBottom w:val="0"/>
                      <w:divBdr>
                        <w:top w:val="none" w:sz="0" w:space="0" w:color="auto"/>
                        <w:left w:val="none" w:sz="0" w:space="0" w:color="auto"/>
                        <w:bottom w:val="none" w:sz="0" w:space="0" w:color="auto"/>
                        <w:right w:val="none" w:sz="0" w:space="0" w:color="auto"/>
                      </w:divBdr>
                      <w:divsChild>
                        <w:div w:id="42410067">
                          <w:marLeft w:val="0"/>
                          <w:marRight w:val="0"/>
                          <w:marTop w:val="150"/>
                          <w:marBottom w:val="0"/>
                          <w:divBdr>
                            <w:top w:val="none" w:sz="0" w:space="0" w:color="auto"/>
                            <w:left w:val="none" w:sz="0" w:space="0" w:color="auto"/>
                            <w:bottom w:val="none" w:sz="0" w:space="0" w:color="auto"/>
                            <w:right w:val="none" w:sz="0" w:space="0" w:color="auto"/>
                          </w:divBdr>
                          <w:divsChild>
                            <w:div w:id="1062824390">
                              <w:marLeft w:val="0"/>
                              <w:marRight w:val="0"/>
                              <w:marTop w:val="0"/>
                              <w:marBottom w:val="0"/>
                              <w:divBdr>
                                <w:top w:val="none" w:sz="0" w:space="0" w:color="auto"/>
                                <w:left w:val="none" w:sz="0" w:space="0" w:color="auto"/>
                                <w:bottom w:val="none" w:sz="0" w:space="0" w:color="auto"/>
                                <w:right w:val="none" w:sz="0" w:space="0" w:color="auto"/>
                              </w:divBdr>
                              <w:divsChild>
                                <w:div w:id="34433477">
                                  <w:marLeft w:val="-180"/>
                                  <w:marRight w:val="0"/>
                                  <w:marTop w:val="0"/>
                                  <w:marBottom w:val="0"/>
                                  <w:divBdr>
                                    <w:top w:val="none" w:sz="0" w:space="0" w:color="auto"/>
                                    <w:left w:val="none" w:sz="0" w:space="0" w:color="auto"/>
                                    <w:bottom w:val="none" w:sz="0" w:space="0" w:color="auto"/>
                                    <w:right w:val="none" w:sz="0" w:space="0" w:color="auto"/>
                                  </w:divBdr>
                                  <w:divsChild>
                                    <w:div w:id="9099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483002">
          <w:marLeft w:val="0"/>
          <w:marRight w:val="0"/>
          <w:marTop w:val="0"/>
          <w:marBottom w:val="0"/>
          <w:divBdr>
            <w:top w:val="none" w:sz="0" w:space="0" w:color="auto"/>
            <w:left w:val="none" w:sz="0" w:space="0" w:color="auto"/>
            <w:bottom w:val="none" w:sz="0" w:space="0" w:color="auto"/>
            <w:right w:val="none" w:sz="0" w:space="0" w:color="auto"/>
          </w:divBdr>
          <w:divsChild>
            <w:div w:id="1171020166">
              <w:marLeft w:val="0"/>
              <w:marRight w:val="0"/>
              <w:marTop w:val="0"/>
              <w:marBottom w:val="0"/>
              <w:divBdr>
                <w:top w:val="none" w:sz="0" w:space="0" w:color="auto"/>
                <w:left w:val="none" w:sz="0" w:space="0" w:color="auto"/>
                <w:bottom w:val="none" w:sz="0" w:space="0" w:color="auto"/>
                <w:right w:val="none" w:sz="0" w:space="0" w:color="auto"/>
              </w:divBdr>
              <w:divsChild>
                <w:div w:id="1713504958">
                  <w:marLeft w:val="0"/>
                  <w:marRight w:val="0"/>
                  <w:marTop w:val="0"/>
                  <w:marBottom w:val="0"/>
                  <w:divBdr>
                    <w:top w:val="none" w:sz="0" w:space="0" w:color="auto"/>
                    <w:left w:val="none" w:sz="0" w:space="0" w:color="auto"/>
                    <w:bottom w:val="none" w:sz="0" w:space="0" w:color="auto"/>
                    <w:right w:val="none" w:sz="0" w:space="0" w:color="auto"/>
                  </w:divBdr>
                  <w:divsChild>
                    <w:div w:id="1961763304">
                      <w:marLeft w:val="0"/>
                      <w:marRight w:val="0"/>
                      <w:marTop w:val="0"/>
                      <w:marBottom w:val="0"/>
                      <w:divBdr>
                        <w:top w:val="none" w:sz="0" w:space="0" w:color="auto"/>
                        <w:left w:val="none" w:sz="0" w:space="0" w:color="auto"/>
                        <w:bottom w:val="none" w:sz="0" w:space="0" w:color="auto"/>
                        <w:right w:val="none" w:sz="0" w:space="0" w:color="auto"/>
                      </w:divBdr>
                      <w:divsChild>
                        <w:div w:id="1781216946">
                          <w:marLeft w:val="180"/>
                          <w:marRight w:val="180"/>
                          <w:marTop w:val="150"/>
                          <w:marBottom w:val="0"/>
                          <w:divBdr>
                            <w:top w:val="none" w:sz="0" w:space="0" w:color="auto"/>
                            <w:left w:val="none" w:sz="0" w:space="0" w:color="auto"/>
                            <w:bottom w:val="single" w:sz="6" w:space="8" w:color="DADDE1"/>
                            <w:right w:val="none" w:sz="0" w:space="0" w:color="auto"/>
                          </w:divBdr>
                          <w:divsChild>
                            <w:div w:id="396515058">
                              <w:marLeft w:val="0"/>
                              <w:marRight w:val="0"/>
                              <w:marTop w:val="0"/>
                              <w:marBottom w:val="0"/>
                              <w:divBdr>
                                <w:top w:val="none" w:sz="0" w:space="0" w:color="auto"/>
                                <w:left w:val="none" w:sz="0" w:space="0" w:color="auto"/>
                                <w:bottom w:val="none" w:sz="0" w:space="0" w:color="auto"/>
                                <w:right w:val="none" w:sz="0" w:space="0" w:color="auto"/>
                              </w:divBdr>
                            </w:div>
                            <w:div w:id="628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37">
                      <w:marLeft w:val="180"/>
                      <w:marRight w:val="180"/>
                      <w:marTop w:val="0"/>
                      <w:marBottom w:val="0"/>
                      <w:divBdr>
                        <w:top w:val="none" w:sz="0" w:space="0" w:color="auto"/>
                        <w:left w:val="none" w:sz="0" w:space="0" w:color="auto"/>
                        <w:bottom w:val="none" w:sz="0" w:space="0" w:color="auto"/>
                        <w:right w:val="none" w:sz="0" w:space="0" w:color="auto"/>
                      </w:divBdr>
                      <w:divsChild>
                        <w:div w:id="1177844104">
                          <w:marLeft w:val="0"/>
                          <w:marRight w:val="0"/>
                          <w:marTop w:val="0"/>
                          <w:marBottom w:val="0"/>
                          <w:divBdr>
                            <w:top w:val="none" w:sz="0" w:space="0" w:color="auto"/>
                            <w:left w:val="none" w:sz="0" w:space="0" w:color="auto"/>
                            <w:bottom w:val="none" w:sz="0" w:space="0" w:color="auto"/>
                            <w:right w:val="none" w:sz="0" w:space="0" w:color="auto"/>
                          </w:divBdr>
                          <w:divsChild>
                            <w:div w:id="1025398905">
                              <w:marLeft w:val="0"/>
                              <w:marRight w:val="0"/>
                              <w:marTop w:val="0"/>
                              <w:marBottom w:val="0"/>
                              <w:divBdr>
                                <w:top w:val="none" w:sz="0" w:space="0" w:color="auto"/>
                                <w:left w:val="none" w:sz="0" w:space="0" w:color="auto"/>
                                <w:bottom w:val="none" w:sz="0" w:space="0" w:color="auto"/>
                                <w:right w:val="none" w:sz="0" w:space="0" w:color="auto"/>
                              </w:divBdr>
                              <w:divsChild>
                                <w:div w:id="1274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5500">
                  <w:marLeft w:val="0"/>
                  <w:marRight w:val="0"/>
                  <w:marTop w:val="0"/>
                  <w:marBottom w:val="0"/>
                  <w:divBdr>
                    <w:top w:val="single" w:sz="6" w:space="0" w:color="DADDE1"/>
                    <w:left w:val="none" w:sz="0" w:space="0" w:color="auto"/>
                    <w:bottom w:val="none" w:sz="0" w:space="0" w:color="auto"/>
                    <w:right w:val="none" w:sz="0" w:space="0" w:color="auto"/>
                  </w:divBdr>
                  <w:divsChild>
                    <w:div w:id="2140880285">
                      <w:marLeft w:val="180"/>
                      <w:marRight w:val="180"/>
                      <w:marTop w:val="0"/>
                      <w:marBottom w:val="0"/>
                      <w:divBdr>
                        <w:top w:val="none" w:sz="0" w:space="0" w:color="auto"/>
                        <w:left w:val="none" w:sz="0" w:space="0" w:color="auto"/>
                        <w:bottom w:val="none" w:sz="0" w:space="0" w:color="auto"/>
                        <w:right w:val="none" w:sz="0" w:space="0" w:color="auto"/>
                      </w:divBdr>
                      <w:divsChild>
                        <w:div w:id="1317106589">
                          <w:marLeft w:val="0"/>
                          <w:marRight w:val="0"/>
                          <w:marTop w:val="0"/>
                          <w:marBottom w:val="0"/>
                          <w:divBdr>
                            <w:top w:val="none" w:sz="0" w:space="0" w:color="auto"/>
                            <w:left w:val="none" w:sz="0" w:space="0" w:color="auto"/>
                            <w:bottom w:val="none" w:sz="0" w:space="0" w:color="auto"/>
                            <w:right w:val="none" w:sz="0" w:space="0" w:color="auto"/>
                          </w:divBdr>
                          <w:divsChild>
                            <w:div w:id="1128355731">
                              <w:marLeft w:val="0"/>
                              <w:marRight w:val="0"/>
                              <w:marTop w:val="0"/>
                              <w:marBottom w:val="0"/>
                              <w:divBdr>
                                <w:top w:val="none" w:sz="0" w:space="0" w:color="auto"/>
                                <w:left w:val="none" w:sz="0" w:space="0" w:color="auto"/>
                                <w:bottom w:val="none" w:sz="0" w:space="0" w:color="auto"/>
                                <w:right w:val="none" w:sz="0" w:space="0" w:color="auto"/>
                              </w:divBdr>
                              <w:divsChild>
                                <w:div w:id="904069685">
                                  <w:marLeft w:val="0"/>
                                  <w:marRight w:val="0"/>
                                  <w:marTop w:val="0"/>
                                  <w:marBottom w:val="0"/>
                                  <w:divBdr>
                                    <w:top w:val="none" w:sz="0" w:space="0" w:color="auto"/>
                                    <w:left w:val="none" w:sz="0" w:space="0" w:color="auto"/>
                                    <w:bottom w:val="none" w:sz="0" w:space="0" w:color="auto"/>
                                    <w:right w:val="none" w:sz="0" w:space="0" w:color="auto"/>
                                  </w:divBdr>
                                  <w:divsChild>
                                    <w:div w:id="472140570">
                                      <w:marLeft w:val="0"/>
                                      <w:marRight w:val="0"/>
                                      <w:marTop w:val="120"/>
                                      <w:marBottom w:val="120"/>
                                      <w:divBdr>
                                        <w:top w:val="none" w:sz="0" w:space="0" w:color="auto"/>
                                        <w:left w:val="none" w:sz="0" w:space="0" w:color="auto"/>
                                        <w:bottom w:val="none" w:sz="0" w:space="0" w:color="auto"/>
                                        <w:right w:val="none" w:sz="0" w:space="0" w:color="auto"/>
                                      </w:divBdr>
                                      <w:divsChild>
                                        <w:div w:id="1299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82246">
                      <w:marLeft w:val="0"/>
                      <w:marRight w:val="0"/>
                      <w:marTop w:val="0"/>
                      <w:marBottom w:val="0"/>
                      <w:divBdr>
                        <w:top w:val="none" w:sz="0" w:space="0" w:color="auto"/>
                        <w:left w:val="none" w:sz="0" w:space="0" w:color="auto"/>
                        <w:bottom w:val="none" w:sz="0" w:space="0" w:color="auto"/>
                        <w:right w:val="none" w:sz="0" w:space="0" w:color="auto"/>
                      </w:divBdr>
                      <w:divsChild>
                        <w:div w:id="1185287057">
                          <w:marLeft w:val="0"/>
                          <w:marRight w:val="0"/>
                          <w:marTop w:val="0"/>
                          <w:marBottom w:val="0"/>
                          <w:divBdr>
                            <w:top w:val="none" w:sz="0" w:space="0" w:color="auto"/>
                            <w:left w:val="none" w:sz="0" w:space="0" w:color="auto"/>
                            <w:bottom w:val="none" w:sz="0" w:space="0" w:color="auto"/>
                            <w:right w:val="none" w:sz="0" w:space="0" w:color="auto"/>
                          </w:divBdr>
                        </w:div>
                        <w:div w:id="754665291">
                          <w:marLeft w:val="0"/>
                          <w:marRight w:val="0"/>
                          <w:marTop w:val="0"/>
                          <w:marBottom w:val="0"/>
                          <w:divBdr>
                            <w:top w:val="none" w:sz="0" w:space="0" w:color="auto"/>
                            <w:left w:val="none" w:sz="0" w:space="0" w:color="auto"/>
                            <w:bottom w:val="none" w:sz="0" w:space="0" w:color="auto"/>
                            <w:right w:val="none" w:sz="0" w:space="0" w:color="auto"/>
                          </w:divBdr>
                          <w:divsChild>
                            <w:div w:id="274531086">
                              <w:marLeft w:val="0"/>
                              <w:marRight w:val="0"/>
                              <w:marTop w:val="0"/>
                              <w:marBottom w:val="0"/>
                              <w:divBdr>
                                <w:top w:val="none" w:sz="0" w:space="0" w:color="auto"/>
                                <w:left w:val="none" w:sz="0" w:space="0" w:color="auto"/>
                                <w:bottom w:val="none" w:sz="0" w:space="0" w:color="auto"/>
                                <w:right w:val="none" w:sz="0" w:space="0" w:color="auto"/>
                              </w:divBdr>
                              <w:divsChild>
                                <w:div w:id="2086610553">
                                  <w:marLeft w:val="0"/>
                                  <w:marRight w:val="0"/>
                                  <w:marTop w:val="0"/>
                                  <w:marBottom w:val="0"/>
                                  <w:divBdr>
                                    <w:top w:val="none" w:sz="0" w:space="0" w:color="auto"/>
                                    <w:left w:val="none" w:sz="0" w:space="0" w:color="auto"/>
                                    <w:bottom w:val="none" w:sz="0" w:space="0" w:color="auto"/>
                                    <w:right w:val="none" w:sz="0" w:space="0" w:color="auto"/>
                                  </w:divBdr>
                                  <w:divsChild>
                                    <w:div w:id="1673533168">
                                      <w:marLeft w:val="0"/>
                                      <w:marRight w:val="0"/>
                                      <w:marTop w:val="0"/>
                                      <w:marBottom w:val="0"/>
                                      <w:divBdr>
                                        <w:top w:val="none" w:sz="0" w:space="0" w:color="auto"/>
                                        <w:left w:val="none" w:sz="0" w:space="0" w:color="auto"/>
                                        <w:bottom w:val="none" w:sz="0" w:space="0" w:color="auto"/>
                                        <w:right w:val="none" w:sz="0" w:space="0" w:color="auto"/>
                                      </w:divBdr>
                                      <w:divsChild>
                                        <w:div w:id="1809740700">
                                          <w:marLeft w:val="0"/>
                                          <w:marRight w:val="0"/>
                                          <w:marTop w:val="0"/>
                                          <w:marBottom w:val="0"/>
                                          <w:divBdr>
                                            <w:top w:val="none" w:sz="0" w:space="0" w:color="auto"/>
                                            <w:left w:val="none" w:sz="0" w:space="0" w:color="auto"/>
                                            <w:bottom w:val="none" w:sz="0" w:space="0" w:color="auto"/>
                                            <w:right w:val="none" w:sz="0" w:space="0" w:color="auto"/>
                                          </w:divBdr>
                                          <w:divsChild>
                                            <w:div w:id="1369918302">
                                              <w:marLeft w:val="0"/>
                                              <w:marRight w:val="0"/>
                                              <w:marTop w:val="0"/>
                                              <w:marBottom w:val="0"/>
                                              <w:divBdr>
                                                <w:top w:val="none" w:sz="0" w:space="0" w:color="auto"/>
                                                <w:left w:val="none" w:sz="0" w:space="0" w:color="auto"/>
                                                <w:bottom w:val="none" w:sz="0" w:space="0" w:color="auto"/>
                                                <w:right w:val="none" w:sz="0" w:space="0" w:color="auto"/>
                                              </w:divBdr>
                                              <w:divsChild>
                                                <w:div w:id="1435900073">
                                                  <w:marLeft w:val="0"/>
                                                  <w:marRight w:val="0"/>
                                                  <w:marTop w:val="0"/>
                                                  <w:marBottom w:val="0"/>
                                                  <w:divBdr>
                                                    <w:top w:val="none" w:sz="0" w:space="0" w:color="auto"/>
                                                    <w:left w:val="none" w:sz="0" w:space="0" w:color="auto"/>
                                                    <w:bottom w:val="none" w:sz="0" w:space="0" w:color="auto"/>
                                                    <w:right w:val="none" w:sz="0" w:space="0" w:color="auto"/>
                                                  </w:divBdr>
                                                  <w:divsChild>
                                                    <w:div w:id="256061188">
                                                      <w:marLeft w:val="0"/>
                                                      <w:marRight w:val="0"/>
                                                      <w:marTop w:val="0"/>
                                                      <w:marBottom w:val="0"/>
                                                      <w:divBdr>
                                                        <w:top w:val="none" w:sz="0" w:space="0" w:color="auto"/>
                                                        <w:left w:val="none" w:sz="0" w:space="0" w:color="auto"/>
                                                        <w:bottom w:val="none" w:sz="0" w:space="0" w:color="auto"/>
                                                        <w:right w:val="none" w:sz="0" w:space="0" w:color="auto"/>
                                                      </w:divBdr>
                                                      <w:divsChild>
                                                        <w:div w:id="11346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605377">
                      <w:marLeft w:val="0"/>
                      <w:marRight w:val="0"/>
                      <w:marTop w:val="0"/>
                      <w:marBottom w:val="0"/>
                      <w:divBdr>
                        <w:top w:val="none" w:sz="0" w:space="0" w:color="auto"/>
                        <w:left w:val="none" w:sz="0" w:space="0" w:color="auto"/>
                        <w:bottom w:val="none" w:sz="0" w:space="0" w:color="auto"/>
                        <w:right w:val="none" w:sz="0" w:space="0" w:color="auto"/>
                      </w:divBdr>
                      <w:divsChild>
                        <w:div w:id="1564486493">
                          <w:marLeft w:val="0"/>
                          <w:marRight w:val="0"/>
                          <w:marTop w:val="60"/>
                          <w:marBottom w:val="0"/>
                          <w:divBdr>
                            <w:top w:val="none" w:sz="0" w:space="0" w:color="auto"/>
                            <w:left w:val="none" w:sz="0" w:space="0" w:color="auto"/>
                            <w:bottom w:val="none" w:sz="0" w:space="0" w:color="auto"/>
                            <w:right w:val="none" w:sz="0" w:space="0" w:color="auto"/>
                          </w:divBdr>
                          <w:divsChild>
                            <w:div w:id="664632498">
                              <w:marLeft w:val="0"/>
                              <w:marRight w:val="0"/>
                              <w:marTop w:val="0"/>
                              <w:marBottom w:val="0"/>
                              <w:divBdr>
                                <w:top w:val="none" w:sz="0" w:space="0" w:color="auto"/>
                                <w:left w:val="none" w:sz="0" w:space="0" w:color="auto"/>
                                <w:bottom w:val="none" w:sz="0" w:space="0" w:color="auto"/>
                                <w:right w:val="none" w:sz="0" w:space="0" w:color="auto"/>
                              </w:divBdr>
                              <w:divsChild>
                                <w:div w:id="2087414716">
                                  <w:marLeft w:val="0"/>
                                  <w:marRight w:val="0"/>
                                  <w:marTop w:val="0"/>
                                  <w:marBottom w:val="0"/>
                                  <w:divBdr>
                                    <w:top w:val="none" w:sz="0" w:space="0" w:color="auto"/>
                                    <w:left w:val="none" w:sz="0" w:space="0" w:color="auto"/>
                                    <w:bottom w:val="none" w:sz="0" w:space="0" w:color="auto"/>
                                    <w:right w:val="none" w:sz="0" w:space="0" w:color="auto"/>
                                  </w:divBdr>
                                  <w:divsChild>
                                    <w:div w:id="1166093896">
                                      <w:marLeft w:val="0"/>
                                      <w:marRight w:val="0"/>
                                      <w:marTop w:val="0"/>
                                      <w:marBottom w:val="0"/>
                                      <w:divBdr>
                                        <w:top w:val="none" w:sz="0" w:space="0" w:color="auto"/>
                                        <w:left w:val="none" w:sz="0" w:space="0" w:color="auto"/>
                                        <w:bottom w:val="none" w:sz="0" w:space="0" w:color="auto"/>
                                        <w:right w:val="none" w:sz="0" w:space="0" w:color="auto"/>
                                      </w:divBdr>
                                      <w:divsChild>
                                        <w:div w:id="1442653324">
                                          <w:marLeft w:val="0"/>
                                          <w:marRight w:val="0"/>
                                          <w:marTop w:val="0"/>
                                          <w:marBottom w:val="0"/>
                                          <w:divBdr>
                                            <w:top w:val="none" w:sz="0" w:space="0" w:color="auto"/>
                                            <w:left w:val="none" w:sz="0" w:space="0" w:color="auto"/>
                                            <w:bottom w:val="none" w:sz="0" w:space="0" w:color="auto"/>
                                            <w:right w:val="none" w:sz="0" w:space="0" w:color="auto"/>
                                          </w:divBdr>
                                          <w:divsChild>
                                            <w:div w:id="1694116055">
                                              <w:marLeft w:val="0"/>
                                              <w:marRight w:val="0"/>
                                              <w:marTop w:val="0"/>
                                              <w:marBottom w:val="0"/>
                                              <w:divBdr>
                                                <w:top w:val="none" w:sz="0" w:space="0" w:color="auto"/>
                                                <w:left w:val="none" w:sz="0" w:space="0" w:color="auto"/>
                                                <w:bottom w:val="none" w:sz="0" w:space="0" w:color="auto"/>
                                                <w:right w:val="none" w:sz="0" w:space="0" w:color="auto"/>
                                              </w:divBdr>
                                              <w:divsChild>
                                                <w:div w:id="1714769157">
                                                  <w:marLeft w:val="0"/>
                                                  <w:marRight w:val="0"/>
                                                  <w:marTop w:val="0"/>
                                                  <w:marBottom w:val="0"/>
                                                  <w:divBdr>
                                                    <w:top w:val="none" w:sz="0" w:space="0" w:color="auto"/>
                                                    <w:left w:val="none" w:sz="0" w:space="0" w:color="auto"/>
                                                    <w:bottom w:val="none" w:sz="0" w:space="0" w:color="auto"/>
                                                    <w:right w:val="none" w:sz="0" w:space="0" w:color="auto"/>
                                                  </w:divBdr>
                                                  <w:divsChild>
                                                    <w:div w:id="1657486997">
                                                      <w:marLeft w:val="0"/>
                                                      <w:marRight w:val="0"/>
                                                      <w:marTop w:val="0"/>
                                                      <w:marBottom w:val="0"/>
                                                      <w:divBdr>
                                                        <w:top w:val="none" w:sz="0" w:space="0" w:color="auto"/>
                                                        <w:left w:val="none" w:sz="0" w:space="0" w:color="auto"/>
                                                        <w:bottom w:val="none" w:sz="0" w:space="0" w:color="auto"/>
                                                        <w:right w:val="none" w:sz="0" w:space="0" w:color="auto"/>
                                                      </w:divBdr>
                                                      <w:divsChild>
                                                        <w:div w:id="1252810411">
                                                          <w:marLeft w:val="0"/>
                                                          <w:marRight w:val="0"/>
                                                          <w:marTop w:val="0"/>
                                                          <w:marBottom w:val="0"/>
                                                          <w:divBdr>
                                                            <w:top w:val="none" w:sz="0" w:space="0" w:color="auto"/>
                                                            <w:left w:val="none" w:sz="0" w:space="0" w:color="auto"/>
                                                            <w:bottom w:val="none" w:sz="0" w:space="0" w:color="auto"/>
                                                            <w:right w:val="none" w:sz="0" w:space="0" w:color="auto"/>
                                                          </w:divBdr>
                                                          <w:divsChild>
                                                            <w:div w:id="4907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07177">
                                          <w:marLeft w:val="0"/>
                                          <w:marRight w:val="0"/>
                                          <w:marTop w:val="0"/>
                                          <w:marBottom w:val="0"/>
                                          <w:divBdr>
                                            <w:top w:val="none" w:sz="0" w:space="0" w:color="auto"/>
                                            <w:left w:val="none" w:sz="0" w:space="0" w:color="auto"/>
                                            <w:bottom w:val="none" w:sz="0" w:space="0" w:color="auto"/>
                                            <w:right w:val="none" w:sz="0" w:space="0" w:color="auto"/>
                                          </w:divBdr>
                                          <w:divsChild>
                                            <w:div w:id="8085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9675">
                                      <w:marLeft w:val="0"/>
                                      <w:marRight w:val="0"/>
                                      <w:marTop w:val="0"/>
                                      <w:marBottom w:val="0"/>
                                      <w:divBdr>
                                        <w:top w:val="none" w:sz="0" w:space="0" w:color="auto"/>
                                        <w:left w:val="none" w:sz="0" w:space="0" w:color="auto"/>
                                        <w:bottom w:val="none" w:sz="0" w:space="0" w:color="auto"/>
                                        <w:right w:val="none" w:sz="0" w:space="0" w:color="auto"/>
                                      </w:divBdr>
                                      <w:divsChild>
                                        <w:div w:id="1111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172">
                      <w:marLeft w:val="0"/>
                      <w:marRight w:val="0"/>
                      <w:marTop w:val="0"/>
                      <w:marBottom w:val="0"/>
                      <w:divBdr>
                        <w:top w:val="none" w:sz="0" w:space="0" w:color="auto"/>
                        <w:left w:val="none" w:sz="0" w:space="0" w:color="auto"/>
                        <w:bottom w:val="none" w:sz="0" w:space="0" w:color="auto"/>
                        <w:right w:val="none" w:sz="0" w:space="0" w:color="auto"/>
                      </w:divBdr>
                      <w:divsChild>
                        <w:div w:id="1162086113">
                          <w:marLeft w:val="0"/>
                          <w:marRight w:val="0"/>
                          <w:marTop w:val="0"/>
                          <w:marBottom w:val="0"/>
                          <w:divBdr>
                            <w:top w:val="none" w:sz="0" w:space="0" w:color="auto"/>
                            <w:left w:val="none" w:sz="0" w:space="0" w:color="auto"/>
                            <w:bottom w:val="none" w:sz="0" w:space="0" w:color="auto"/>
                            <w:right w:val="none" w:sz="0" w:space="0" w:color="auto"/>
                          </w:divBdr>
                          <w:divsChild>
                            <w:div w:id="2089961217">
                              <w:marLeft w:val="0"/>
                              <w:marRight w:val="0"/>
                              <w:marTop w:val="0"/>
                              <w:marBottom w:val="0"/>
                              <w:divBdr>
                                <w:top w:val="none" w:sz="0" w:space="0" w:color="auto"/>
                                <w:left w:val="none" w:sz="0" w:space="0" w:color="auto"/>
                                <w:bottom w:val="none" w:sz="0" w:space="0" w:color="auto"/>
                                <w:right w:val="none" w:sz="0" w:space="0" w:color="auto"/>
                              </w:divBdr>
                            </w:div>
                            <w:div w:id="365761906">
                              <w:marLeft w:val="0"/>
                              <w:marRight w:val="0"/>
                              <w:marTop w:val="0"/>
                              <w:marBottom w:val="0"/>
                              <w:divBdr>
                                <w:top w:val="none" w:sz="0" w:space="0" w:color="auto"/>
                                <w:left w:val="none" w:sz="0" w:space="0" w:color="auto"/>
                                <w:bottom w:val="none" w:sz="0" w:space="0" w:color="auto"/>
                                <w:right w:val="none" w:sz="0" w:space="0" w:color="auto"/>
                              </w:divBdr>
                              <w:divsChild>
                                <w:div w:id="1194073271">
                                  <w:marLeft w:val="0"/>
                                  <w:marRight w:val="0"/>
                                  <w:marTop w:val="0"/>
                                  <w:marBottom w:val="0"/>
                                  <w:divBdr>
                                    <w:top w:val="none" w:sz="0" w:space="0" w:color="auto"/>
                                    <w:left w:val="none" w:sz="0" w:space="0" w:color="auto"/>
                                    <w:bottom w:val="none" w:sz="0" w:space="0" w:color="auto"/>
                                    <w:right w:val="none" w:sz="0" w:space="0" w:color="auto"/>
                                  </w:divBdr>
                                  <w:divsChild>
                                    <w:div w:id="1804615340">
                                      <w:marLeft w:val="0"/>
                                      <w:marRight w:val="0"/>
                                      <w:marTop w:val="0"/>
                                      <w:marBottom w:val="0"/>
                                      <w:divBdr>
                                        <w:top w:val="none" w:sz="0" w:space="0" w:color="auto"/>
                                        <w:left w:val="none" w:sz="0" w:space="0" w:color="auto"/>
                                        <w:bottom w:val="none" w:sz="0" w:space="0" w:color="auto"/>
                                        <w:right w:val="none" w:sz="0" w:space="0" w:color="auto"/>
                                      </w:divBdr>
                                      <w:divsChild>
                                        <w:div w:id="2122064739">
                                          <w:marLeft w:val="0"/>
                                          <w:marRight w:val="0"/>
                                          <w:marTop w:val="0"/>
                                          <w:marBottom w:val="0"/>
                                          <w:divBdr>
                                            <w:top w:val="none" w:sz="0" w:space="0" w:color="auto"/>
                                            <w:left w:val="none" w:sz="0" w:space="0" w:color="auto"/>
                                            <w:bottom w:val="none" w:sz="0" w:space="0" w:color="auto"/>
                                            <w:right w:val="none" w:sz="0" w:space="0" w:color="auto"/>
                                          </w:divBdr>
                                          <w:divsChild>
                                            <w:div w:id="730033083">
                                              <w:marLeft w:val="0"/>
                                              <w:marRight w:val="0"/>
                                              <w:marTop w:val="0"/>
                                              <w:marBottom w:val="0"/>
                                              <w:divBdr>
                                                <w:top w:val="none" w:sz="0" w:space="0" w:color="auto"/>
                                                <w:left w:val="none" w:sz="0" w:space="0" w:color="auto"/>
                                                <w:bottom w:val="none" w:sz="0" w:space="0" w:color="auto"/>
                                                <w:right w:val="none" w:sz="0" w:space="0" w:color="auto"/>
                                              </w:divBdr>
                                              <w:divsChild>
                                                <w:div w:id="644895481">
                                                  <w:marLeft w:val="0"/>
                                                  <w:marRight w:val="0"/>
                                                  <w:marTop w:val="0"/>
                                                  <w:marBottom w:val="0"/>
                                                  <w:divBdr>
                                                    <w:top w:val="none" w:sz="0" w:space="0" w:color="auto"/>
                                                    <w:left w:val="none" w:sz="0" w:space="0" w:color="auto"/>
                                                    <w:bottom w:val="none" w:sz="0" w:space="0" w:color="auto"/>
                                                    <w:right w:val="none" w:sz="0" w:space="0" w:color="auto"/>
                                                  </w:divBdr>
                                                  <w:divsChild>
                                                    <w:div w:id="1199319004">
                                                      <w:marLeft w:val="0"/>
                                                      <w:marRight w:val="0"/>
                                                      <w:marTop w:val="0"/>
                                                      <w:marBottom w:val="0"/>
                                                      <w:divBdr>
                                                        <w:top w:val="none" w:sz="0" w:space="0" w:color="auto"/>
                                                        <w:left w:val="none" w:sz="0" w:space="0" w:color="auto"/>
                                                        <w:bottom w:val="none" w:sz="0" w:space="0" w:color="auto"/>
                                                        <w:right w:val="none" w:sz="0" w:space="0" w:color="auto"/>
                                                      </w:divBdr>
                                                      <w:divsChild>
                                                        <w:div w:id="2041735330">
                                                          <w:marLeft w:val="0"/>
                                                          <w:marRight w:val="0"/>
                                                          <w:marTop w:val="0"/>
                                                          <w:marBottom w:val="0"/>
                                                          <w:divBdr>
                                                            <w:top w:val="none" w:sz="0" w:space="0" w:color="auto"/>
                                                            <w:left w:val="none" w:sz="0" w:space="0" w:color="auto"/>
                                                            <w:bottom w:val="none" w:sz="0" w:space="0" w:color="auto"/>
                                                            <w:right w:val="none" w:sz="0" w:space="0" w:color="auto"/>
                                                          </w:divBdr>
                                                          <w:divsChild>
                                                            <w:div w:id="970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2440">
                                          <w:marLeft w:val="0"/>
                                          <w:marRight w:val="0"/>
                                          <w:marTop w:val="0"/>
                                          <w:marBottom w:val="0"/>
                                          <w:divBdr>
                                            <w:top w:val="none" w:sz="0" w:space="0" w:color="auto"/>
                                            <w:left w:val="none" w:sz="0" w:space="0" w:color="auto"/>
                                            <w:bottom w:val="none" w:sz="0" w:space="0" w:color="auto"/>
                                            <w:right w:val="none" w:sz="0" w:space="0" w:color="auto"/>
                                          </w:divBdr>
                                          <w:divsChild>
                                            <w:div w:id="2580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1012">
                                      <w:marLeft w:val="0"/>
                                      <w:marRight w:val="0"/>
                                      <w:marTop w:val="0"/>
                                      <w:marBottom w:val="0"/>
                                      <w:divBdr>
                                        <w:top w:val="none" w:sz="0" w:space="0" w:color="auto"/>
                                        <w:left w:val="none" w:sz="0" w:space="0" w:color="auto"/>
                                        <w:bottom w:val="none" w:sz="0" w:space="0" w:color="auto"/>
                                        <w:right w:val="none" w:sz="0" w:space="0" w:color="auto"/>
                                      </w:divBdr>
                                      <w:divsChild>
                                        <w:div w:id="18004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9466">
                      <w:marLeft w:val="0"/>
                      <w:marRight w:val="0"/>
                      <w:marTop w:val="0"/>
                      <w:marBottom w:val="0"/>
                      <w:divBdr>
                        <w:top w:val="none" w:sz="0" w:space="0" w:color="auto"/>
                        <w:left w:val="none" w:sz="0" w:space="0" w:color="auto"/>
                        <w:bottom w:val="none" w:sz="0" w:space="0" w:color="auto"/>
                        <w:right w:val="none" w:sz="0" w:space="0" w:color="auto"/>
                      </w:divBdr>
                      <w:divsChild>
                        <w:div w:id="1563951302">
                          <w:marLeft w:val="0"/>
                          <w:marRight w:val="0"/>
                          <w:marTop w:val="0"/>
                          <w:marBottom w:val="0"/>
                          <w:divBdr>
                            <w:top w:val="none" w:sz="0" w:space="0" w:color="auto"/>
                            <w:left w:val="none" w:sz="0" w:space="0" w:color="auto"/>
                            <w:bottom w:val="none" w:sz="0" w:space="0" w:color="auto"/>
                            <w:right w:val="none" w:sz="0" w:space="0" w:color="auto"/>
                          </w:divBdr>
                          <w:divsChild>
                            <w:div w:id="301813552">
                              <w:marLeft w:val="0"/>
                              <w:marRight w:val="0"/>
                              <w:marTop w:val="0"/>
                              <w:marBottom w:val="0"/>
                              <w:divBdr>
                                <w:top w:val="none" w:sz="0" w:space="0" w:color="auto"/>
                                <w:left w:val="none" w:sz="0" w:space="0" w:color="auto"/>
                                <w:bottom w:val="none" w:sz="0" w:space="0" w:color="auto"/>
                                <w:right w:val="none" w:sz="0" w:space="0" w:color="auto"/>
                              </w:divBdr>
                            </w:div>
                            <w:div w:id="910231458">
                              <w:marLeft w:val="0"/>
                              <w:marRight w:val="0"/>
                              <w:marTop w:val="0"/>
                              <w:marBottom w:val="0"/>
                              <w:divBdr>
                                <w:top w:val="none" w:sz="0" w:space="0" w:color="auto"/>
                                <w:left w:val="none" w:sz="0" w:space="0" w:color="auto"/>
                                <w:bottom w:val="none" w:sz="0" w:space="0" w:color="auto"/>
                                <w:right w:val="none" w:sz="0" w:space="0" w:color="auto"/>
                              </w:divBdr>
                              <w:divsChild>
                                <w:div w:id="917248447">
                                  <w:marLeft w:val="0"/>
                                  <w:marRight w:val="0"/>
                                  <w:marTop w:val="0"/>
                                  <w:marBottom w:val="0"/>
                                  <w:divBdr>
                                    <w:top w:val="none" w:sz="0" w:space="0" w:color="auto"/>
                                    <w:left w:val="none" w:sz="0" w:space="0" w:color="auto"/>
                                    <w:bottom w:val="none" w:sz="0" w:space="0" w:color="auto"/>
                                    <w:right w:val="none" w:sz="0" w:space="0" w:color="auto"/>
                                  </w:divBdr>
                                  <w:divsChild>
                                    <w:div w:id="1568302432">
                                      <w:marLeft w:val="0"/>
                                      <w:marRight w:val="0"/>
                                      <w:marTop w:val="0"/>
                                      <w:marBottom w:val="0"/>
                                      <w:divBdr>
                                        <w:top w:val="none" w:sz="0" w:space="0" w:color="auto"/>
                                        <w:left w:val="none" w:sz="0" w:space="0" w:color="auto"/>
                                        <w:bottom w:val="none" w:sz="0" w:space="0" w:color="auto"/>
                                        <w:right w:val="none" w:sz="0" w:space="0" w:color="auto"/>
                                      </w:divBdr>
                                      <w:divsChild>
                                        <w:div w:id="623656038">
                                          <w:marLeft w:val="0"/>
                                          <w:marRight w:val="0"/>
                                          <w:marTop w:val="0"/>
                                          <w:marBottom w:val="0"/>
                                          <w:divBdr>
                                            <w:top w:val="none" w:sz="0" w:space="0" w:color="auto"/>
                                            <w:left w:val="none" w:sz="0" w:space="0" w:color="auto"/>
                                            <w:bottom w:val="none" w:sz="0" w:space="0" w:color="auto"/>
                                            <w:right w:val="none" w:sz="0" w:space="0" w:color="auto"/>
                                          </w:divBdr>
                                          <w:divsChild>
                                            <w:div w:id="1713774211">
                                              <w:marLeft w:val="0"/>
                                              <w:marRight w:val="0"/>
                                              <w:marTop w:val="0"/>
                                              <w:marBottom w:val="0"/>
                                              <w:divBdr>
                                                <w:top w:val="none" w:sz="0" w:space="0" w:color="auto"/>
                                                <w:left w:val="none" w:sz="0" w:space="0" w:color="auto"/>
                                                <w:bottom w:val="none" w:sz="0" w:space="0" w:color="auto"/>
                                                <w:right w:val="none" w:sz="0" w:space="0" w:color="auto"/>
                                              </w:divBdr>
                                              <w:divsChild>
                                                <w:div w:id="651907457">
                                                  <w:marLeft w:val="0"/>
                                                  <w:marRight w:val="0"/>
                                                  <w:marTop w:val="0"/>
                                                  <w:marBottom w:val="0"/>
                                                  <w:divBdr>
                                                    <w:top w:val="none" w:sz="0" w:space="0" w:color="auto"/>
                                                    <w:left w:val="none" w:sz="0" w:space="0" w:color="auto"/>
                                                    <w:bottom w:val="none" w:sz="0" w:space="0" w:color="auto"/>
                                                    <w:right w:val="none" w:sz="0" w:space="0" w:color="auto"/>
                                                  </w:divBdr>
                                                  <w:divsChild>
                                                    <w:div w:id="784270918">
                                                      <w:marLeft w:val="0"/>
                                                      <w:marRight w:val="0"/>
                                                      <w:marTop w:val="0"/>
                                                      <w:marBottom w:val="0"/>
                                                      <w:divBdr>
                                                        <w:top w:val="none" w:sz="0" w:space="0" w:color="auto"/>
                                                        <w:left w:val="none" w:sz="0" w:space="0" w:color="auto"/>
                                                        <w:bottom w:val="none" w:sz="0" w:space="0" w:color="auto"/>
                                                        <w:right w:val="none" w:sz="0" w:space="0" w:color="auto"/>
                                                      </w:divBdr>
                                                      <w:divsChild>
                                                        <w:div w:id="1699430616">
                                                          <w:marLeft w:val="0"/>
                                                          <w:marRight w:val="0"/>
                                                          <w:marTop w:val="0"/>
                                                          <w:marBottom w:val="0"/>
                                                          <w:divBdr>
                                                            <w:top w:val="none" w:sz="0" w:space="0" w:color="auto"/>
                                                            <w:left w:val="none" w:sz="0" w:space="0" w:color="auto"/>
                                                            <w:bottom w:val="none" w:sz="0" w:space="0" w:color="auto"/>
                                                            <w:right w:val="none" w:sz="0" w:space="0" w:color="auto"/>
                                                          </w:divBdr>
                                                          <w:divsChild>
                                                            <w:div w:id="6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574862">
                                          <w:marLeft w:val="0"/>
                                          <w:marRight w:val="0"/>
                                          <w:marTop w:val="0"/>
                                          <w:marBottom w:val="0"/>
                                          <w:divBdr>
                                            <w:top w:val="none" w:sz="0" w:space="0" w:color="auto"/>
                                            <w:left w:val="none" w:sz="0" w:space="0" w:color="auto"/>
                                            <w:bottom w:val="none" w:sz="0" w:space="0" w:color="auto"/>
                                            <w:right w:val="none" w:sz="0" w:space="0" w:color="auto"/>
                                          </w:divBdr>
                                          <w:divsChild>
                                            <w:div w:id="5314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3579">
                                      <w:marLeft w:val="0"/>
                                      <w:marRight w:val="0"/>
                                      <w:marTop w:val="0"/>
                                      <w:marBottom w:val="0"/>
                                      <w:divBdr>
                                        <w:top w:val="none" w:sz="0" w:space="0" w:color="auto"/>
                                        <w:left w:val="none" w:sz="0" w:space="0" w:color="auto"/>
                                        <w:bottom w:val="none" w:sz="0" w:space="0" w:color="auto"/>
                                        <w:right w:val="none" w:sz="0" w:space="0" w:color="auto"/>
                                      </w:divBdr>
                                      <w:divsChild>
                                        <w:div w:id="8411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32715">
                      <w:marLeft w:val="0"/>
                      <w:marRight w:val="0"/>
                      <w:marTop w:val="0"/>
                      <w:marBottom w:val="0"/>
                      <w:divBdr>
                        <w:top w:val="none" w:sz="0" w:space="0" w:color="auto"/>
                        <w:left w:val="none" w:sz="0" w:space="0" w:color="auto"/>
                        <w:bottom w:val="none" w:sz="0" w:space="0" w:color="auto"/>
                        <w:right w:val="none" w:sz="0" w:space="0" w:color="auto"/>
                      </w:divBdr>
                      <w:divsChild>
                        <w:div w:id="888032658">
                          <w:marLeft w:val="0"/>
                          <w:marRight w:val="0"/>
                          <w:marTop w:val="0"/>
                          <w:marBottom w:val="0"/>
                          <w:divBdr>
                            <w:top w:val="none" w:sz="0" w:space="0" w:color="auto"/>
                            <w:left w:val="none" w:sz="0" w:space="0" w:color="auto"/>
                            <w:bottom w:val="none" w:sz="0" w:space="0" w:color="auto"/>
                            <w:right w:val="none" w:sz="0" w:space="0" w:color="auto"/>
                          </w:divBdr>
                          <w:divsChild>
                            <w:div w:id="135688763">
                              <w:marLeft w:val="0"/>
                              <w:marRight w:val="0"/>
                              <w:marTop w:val="0"/>
                              <w:marBottom w:val="0"/>
                              <w:divBdr>
                                <w:top w:val="none" w:sz="0" w:space="0" w:color="auto"/>
                                <w:left w:val="none" w:sz="0" w:space="0" w:color="auto"/>
                                <w:bottom w:val="none" w:sz="0" w:space="0" w:color="auto"/>
                                <w:right w:val="none" w:sz="0" w:space="0" w:color="auto"/>
                              </w:divBdr>
                            </w:div>
                            <w:div w:id="1372194801">
                              <w:marLeft w:val="0"/>
                              <w:marRight w:val="0"/>
                              <w:marTop w:val="0"/>
                              <w:marBottom w:val="0"/>
                              <w:divBdr>
                                <w:top w:val="none" w:sz="0" w:space="0" w:color="auto"/>
                                <w:left w:val="none" w:sz="0" w:space="0" w:color="auto"/>
                                <w:bottom w:val="none" w:sz="0" w:space="0" w:color="auto"/>
                                <w:right w:val="none" w:sz="0" w:space="0" w:color="auto"/>
                              </w:divBdr>
                              <w:divsChild>
                                <w:div w:id="2093430970">
                                  <w:marLeft w:val="0"/>
                                  <w:marRight w:val="0"/>
                                  <w:marTop w:val="0"/>
                                  <w:marBottom w:val="0"/>
                                  <w:divBdr>
                                    <w:top w:val="none" w:sz="0" w:space="0" w:color="auto"/>
                                    <w:left w:val="none" w:sz="0" w:space="0" w:color="auto"/>
                                    <w:bottom w:val="none" w:sz="0" w:space="0" w:color="auto"/>
                                    <w:right w:val="none" w:sz="0" w:space="0" w:color="auto"/>
                                  </w:divBdr>
                                  <w:divsChild>
                                    <w:div w:id="692389448">
                                      <w:marLeft w:val="0"/>
                                      <w:marRight w:val="0"/>
                                      <w:marTop w:val="0"/>
                                      <w:marBottom w:val="0"/>
                                      <w:divBdr>
                                        <w:top w:val="none" w:sz="0" w:space="0" w:color="auto"/>
                                        <w:left w:val="none" w:sz="0" w:space="0" w:color="auto"/>
                                        <w:bottom w:val="none" w:sz="0" w:space="0" w:color="auto"/>
                                        <w:right w:val="none" w:sz="0" w:space="0" w:color="auto"/>
                                      </w:divBdr>
                                      <w:divsChild>
                                        <w:div w:id="935406223">
                                          <w:marLeft w:val="0"/>
                                          <w:marRight w:val="0"/>
                                          <w:marTop w:val="0"/>
                                          <w:marBottom w:val="0"/>
                                          <w:divBdr>
                                            <w:top w:val="none" w:sz="0" w:space="0" w:color="auto"/>
                                            <w:left w:val="none" w:sz="0" w:space="0" w:color="auto"/>
                                            <w:bottom w:val="none" w:sz="0" w:space="0" w:color="auto"/>
                                            <w:right w:val="none" w:sz="0" w:space="0" w:color="auto"/>
                                          </w:divBdr>
                                          <w:divsChild>
                                            <w:div w:id="550074518">
                                              <w:marLeft w:val="0"/>
                                              <w:marRight w:val="0"/>
                                              <w:marTop w:val="0"/>
                                              <w:marBottom w:val="0"/>
                                              <w:divBdr>
                                                <w:top w:val="none" w:sz="0" w:space="0" w:color="auto"/>
                                                <w:left w:val="none" w:sz="0" w:space="0" w:color="auto"/>
                                                <w:bottom w:val="none" w:sz="0" w:space="0" w:color="auto"/>
                                                <w:right w:val="none" w:sz="0" w:space="0" w:color="auto"/>
                                              </w:divBdr>
                                              <w:divsChild>
                                                <w:div w:id="926620298">
                                                  <w:marLeft w:val="0"/>
                                                  <w:marRight w:val="0"/>
                                                  <w:marTop w:val="0"/>
                                                  <w:marBottom w:val="0"/>
                                                  <w:divBdr>
                                                    <w:top w:val="none" w:sz="0" w:space="0" w:color="auto"/>
                                                    <w:left w:val="none" w:sz="0" w:space="0" w:color="auto"/>
                                                    <w:bottom w:val="none" w:sz="0" w:space="0" w:color="auto"/>
                                                    <w:right w:val="none" w:sz="0" w:space="0" w:color="auto"/>
                                                  </w:divBdr>
                                                  <w:divsChild>
                                                    <w:div w:id="1859465968">
                                                      <w:marLeft w:val="0"/>
                                                      <w:marRight w:val="0"/>
                                                      <w:marTop w:val="0"/>
                                                      <w:marBottom w:val="0"/>
                                                      <w:divBdr>
                                                        <w:top w:val="none" w:sz="0" w:space="0" w:color="auto"/>
                                                        <w:left w:val="none" w:sz="0" w:space="0" w:color="auto"/>
                                                        <w:bottom w:val="none" w:sz="0" w:space="0" w:color="auto"/>
                                                        <w:right w:val="none" w:sz="0" w:space="0" w:color="auto"/>
                                                      </w:divBdr>
                                                      <w:divsChild>
                                                        <w:div w:id="740176315">
                                                          <w:marLeft w:val="0"/>
                                                          <w:marRight w:val="0"/>
                                                          <w:marTop w:val="0"/>
                                                          <w:marBottom w:val="0"/>
                                                          <w:divBdr>
                                                            <w:top w:val="none" w:sz="0" w:space="0" w:color="auto"/>
                                                            <w:left w:val="none" w:sz="0" w:space="0" w:color="auto"/>
                                                            <w:bottom w:val="none" w:sz="0" w:space="0" w:color="auto"/>
                                                            <w:right w:val="none" w:sz="0" w:space="0" w:color="auto"/>
                                                          </w:divBdr>
                                                          <w:divsChild>
                                                            <w:div w:id="20170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648638">
                                          <w:marLeft w:val="0"/>
                                          <w:marRight w:val="0"/>
                                          <w:marTop w:val="0"/>
                                          <w:marBottom w:val="0"/>
                                          <w:divBdr>
                                            <w:top w:val="none" w:sz="0" w:space="0" w:color="auto"/>
                                            <w:left w:val="none" w:sz="0" w:space="0" w:color="auto"/>
                                            <w:bottom w:val="none" w:sz="0" w:space="0" w:color="auto"/>
                                            <w:right w:val="none" w:sz="0" w:space="0" w:color="auto"/>
                                          </w:divBdr>
                                          <w:divsChild>
                                            <w:div w:id="9648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5644">
                                      <w:marLeft w:val="0"/>
                                      <w:marRight w:val="0"/>
                                      <w:marTop w:val="0"/>
                                      <w:marBottom w:val="0"/>
                                      <w:divBdr>
                                        <w:top w:val="none" w:sz="0" w:space="0" w:color="auto"/>
                                        <w:left w:val="none" w:sz="0" w:space="0" w:color="auto"/>
                                        <w:bottom w:val="none" w:sz="0" w:space="0" w:color="auto"/>
                                        <w:right w:val="none" w:sz="0" w:space="0" w:color="auto"/>
                                      </w:divBdr>
                                      <w:divsChild>
                                        <w:div w:id="2011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305974">
                      <w:marLeft w:val="0"/>
                      <w:marRight w:val="0"/>
                      <w:marTop w:val="0"/>
                      <w:marBottom w:val="0"/>
                      <w:divBdr>
                        <w:top w:val="none" w:sz="0" w:space="0" w:color="auto"/>
                        <w:left w:val="none" w:sz="0" w:space="0" w:color="auto"/>
                        <w:bottom w:val="none" w:sz="0" w:space="0" w:color="auto"/>
                        <w:right w:val="none" w:sz="0" w:space="0" w:color="auto"/>
                      </w:divBdr>
                      <w:divsChild>
                        <w:div w:id="91977321">
                          <w:marLeft w:val="0"/>
                          <w:marRight w:val="0"/>
                          <w:marTop w:val="0"/>
                          <w:marBottom w:val="0"/>
                          <w:divBdr>
                            <w:top w:val="none" w:sz="0" w:space="0" w:color="auto"/>
                            <w:left w:val="none" w:sz="0" w:space="0" w:color="auto"/>
                            <w:bottom w:val="none" w:sz="0" w:space="0" w:color="auto"/>
                            <w:right w:val="none" w:sz="0" w:space="0" w:color="auto"/>
                          </w:divBdr>
                          <w:divsChild>
                            <w:div w:id="1751537046">
                              <w:marLeft w:val="0"/>
                              <w:marRight w:val="0"/>
                              <w:marTop w:val="0"/>
                              <w:marBottom w:val="0"/>
                              <w:divBdr>
                                <w:top w:val="none" w:sz="0" w:space="0" w:color="auto"/>
                                <w:left w:val="none" w:sz="0" w:space="0" w:color="auto"/>
                                <w:bottom w:val="none" w:sz="0" w:space="0" w:color="auto"/>
                                <w:right w:val="none" w:sz="0" w:space="0" w:color="auto"/>
                              </w:divBdr>
                              <w:divsChild>
                                <w:div w:id="1874340729">
                                  <w:marLeft w:val="0"/>
                                  <w:marRight w:val="0"/>
                                  <w:marTop w:val="0"/>
                                  <w:marBottom w:val="0"/>
                                  <w:divBdr>
                                    <w:top w:val="none" w:sz="0" w:space="0" w:color="auto"/>
                                    <w:left w:val="none" w:sz="0" w:space="0" w:color="auto"/>
                                    <w:bottom w:val="none" w:sz="0" w:space="0" w:color="auto"/>
                                    <w:right w:val="none" w:sz="0" w:space="0" w:color="auto"/>
                                  </w:divBdr>
                                  <w:divsChild>
                                    <w:div w:id="1262104292">
                                      <w:marLeft w:val="0"/>
                                      <w:marRight w:val="0"/>
                                      <w:marTop w:val="0"/>
                                      <w:marBottom w:val="0"/>
                                      <w:divBdr>
                                        <w:top w:val="none" w:sz="0" w:space="0" w:color="auto"/>
                                        <w:left w:val="none" w:sz="0" w:space="0" w:color="auto"/>
                                        <w:bottom w:val="none" w:sz="0" w:space="0" w:color="auto"/>
                                        <w:right w:val="none" w:sz="0" w:space="0" w:color="auto"/>
                                      </w:divBdr>
                                      <w:divsChild>
                                        <w:div w:id="1833838767">
                                          <w:marLeft w:val="0"/>
                                          <w:marRight w:val="0"/>
                                          <w:marTop w:val="0"/>
                                          <w:marBottom w:val="0"/>
                                          <w:divBdr>
                                            <w:top w:val="none" w:sz="0" w:space="0" w:color="auto"/>
                                            <w:left w:val="none" w:sz="0" w:space="0" w:color="auto"/>
                                            <w:bottom w:val="none" w:sz="0" w:space="0" w:color="auto"/>
                                            <w:right w:val="none" w:sz="0" w:space="0" w:color="auto"/>
                                          </w:divBdr>
                                          <w:divsChild>
                                            <w:div w:id="1702122745">
                                              <w:marLeft w:val="0"/>
                                              <w:marRight w:val="0"/>
                                              <w:marTop w:val="0"/>
                                              <w:marBottom w:val="0"/>
                                              <w:divBdr>
                                                <w:top w:val="none" w:sz="0" w:space="0" w:color="auto"/>
                                                <w:left w:val="none" w:sz="0" w:space="0" w:color="auto"/>
                                                <w:bottom w:val="none" w:sz="0" w:space="0" w:color="auto"/>
                                                <w:right w:val="none" w:sz="0" w:space="0" w:color="auto"/>
                                              </w:divBdr>
                                              <w:divsChild>
                                                <w:div w:id="141195278">
                                                  <w:marLeft w:val="0"/>
                                                  <w:marRight w:val="0"/>
                                                  <w:marTop w:val="0"/>
                                                  <w:marBottom w:val="0"/>
                                                  <w:divBdr>
                                                    <w:top w:val="none" w:sz="0" w:space="0" w:color="auto"/>
                                                    <w:left w:val="none" w:sz="0" w:space="0" w:color="auto"/>
                                                    <w:bottom w:val="none" w:sz="0" w:space="0" w:color="auto"/>
                                                    <w:right w:val="none" w:sz="0" w:space="0" w:color="auto"/>
                                                  </w:divBdr>
                                                  <w:divsChild>
                                                    <w:div w:id="1031956130">
                                                      <w:marLeft w:val="0"/>
                                                      <w:marRight w:val="0"/>
                                                      <w:marTop w:val="0"/>
                                                      <w:marBottom w:val="0"/>
                                                      <w:divBdr>
                                                        <w:top w:val="none" w:sz="0" w:space="0" w:color="auto"/>
                                                        <w:left w:val="none" w:sz="0" w:space="0" w:color="auto"/>
                                                        <w:bottom w:val="none" w:sz="0" w:space="0" w:color="auto"/>
                                                        <w:right w:val="none" w:sz="0" w:space="0" w:color="auto"/>
                                                      </w:divBdr>
                                                      <w:divsChild>
                                                        <w:div w:id="977881258">
                                                          <w:marLeft w:val="0"/>
                                                          <w:marRight w:val="0"/>
                                                          <w:marTop w:val="0"/>
                                                          <w:marBottom w:val="0"/>
                                                          <w:divBdr>
                                                            <w:top w:val="none" w:sz="0" w:space="0" w:color="auto"/>
                                                            <w:left w:val="none" w:sz="0" w:space="0" w:color="auto"/>
                                                            <w:bottom w:val="none" w:sz="0" w:space="0" w:color="auto"/>
                                                            <w:right w:val="none" w:sz="0" w:space="0" w:color="auto"/>
                                                          </w:divBdr>
                                                          <w:divsChild>
                                                            <w:div w:id="3111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4722">
                                          <w:marLeft w:val="0"/>
                                          <w:marRight w:val="0"/>
                                          <w:marTop w:val="0"/>
                                          <w:marBottom w:val="0"/>
                                          <w:divBdr>
                                            <w:top w:val="none" w:sz="0" w:space="0" w:color="auto"/>
                                            <w:left w:val="none" w:sz="0" w:space="0" w:color="auto"/>
                                            <w:bottom w:val="none" w:sz="0" w:space="0" w:color="auto"/>
                                            <w:right w:val="none" w:sz="0" w:space="0" w:color="auto"/>
                                          </w:divBdr>
                                          <w:divsChild>
                                            <w:div w:id="1152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2758">
                                      <w:marLeft w:val="0"/>
                                      <w:marRight w:val="0"/>
                                      <w:marTop w:val="0"/>
                                      <w:marBottom w:val="0"/>
                                      <w:divBdr>
                                        <w:top w:val="none" w:sz="0" w:space="0" w:color="auto"/>
                                        <w:left w:val="none" w:sz="0" w:space="0" w:color="auto"/>
                                        <w:bottom w:val="none" w:sz="0" w:space="0" w:color="auto"/>
                                        <w:right w:val="none" w:sz="0" w:space="0" w:color="auto"/>
                                      </w:divBdr>
                                      <w:divsChild>
                                        <w:div w:id="19351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46975">
                      <w:marLeft w:val="0"/>
                      <w:marRight w:val="0"/>
                      <w:marTop w:val="0"/>
                      <w:marBottom w:val="0"/>
                      <w:divBdr>
                        <w:top w:val="none" w:sz="0" w:space="0" w:color="auto"/>
                        <w:left w:val="none" w:sz="0" w:space="0" w:color="auto"/>
                        <w:bottom w:val="none" w:sz="0" w:space="0" w:color="auto"/>
                        <w:right w:val="none" w:sz="0" w:space="0" w:color="auto"/>
                      </w:divBdr>
                      <w:divsChild>
                        <w:div w:id="768817838">
                          <w:marLeft w:val="0"/>
                          <w:marRight w:val="0"/>
                          <w:marTop w:val="0"/>
                          <w:marBottom w:val="0"/>
                          <w:divBdr>
                            <w:top w:val="none" w:sz="0" w:space="0" w:color="auto"/>
                            <w:left w:val="none" w:sz="0" w:space="0" w:color="auto"/>
                            <w:bottom w:val="none" w:sz="0" w:space="0" w:color="auto"/>
                            <w:right w:val="none" w:sz="0" w:space="0" w:color="auto"/>
                          </w:divBdr>
                          <w:divsChild>
                            <w:div w:id="1184827745">
                              <w:marLeft w:val="0"/>
                              <w:marRight w:val="0"/>
                              <w:marTop w:val="0"/>
                              <w:marBottom w:val="0"/>
                              <w:divBdr>
                                <w:top w:val="none" w:sz="0" w:space="0" w:color="auto"/>
                                <w:left w:val="none" w:sz="0" w:space="0" w:color="auto"/>
                                <w:bottom w:val="none" w:sz="0" w:space="0" w:color="auto"/>
                                <w:right w:val="none" w:sz="0" w:space="0" w:color="auto"/>
                              </w:divBdr>
                            </w:div>
                            <w:div w:id="740326547">
                              <w:marLeft w:val="0"/>
                              <w:marRight w:val="0"/>
                              <w:marTop w:val="0"/>
                              <w:marBottom w:val="0"/>
                              <w:divBdr>
                                <w:top w:val="none" w:sz="0" w:space="0" w:color="auto"/>
                                <w:left w:val="none" w:sz="0" w:space="0" w:color="auto"/>
                                <w:bottom w:val="none" w:sz="0" w:space="0" w:color="auto"/>
                                <w:right w:val="none" w:sz="0" w:space="0" w:color="auto"/>
                              </w:divBdr>
                              <w:divsChild>
                                <w:div w:id="897517443">
                                  <w:marLeft w:val="0"/>
                                  <w:marRight w:val="0"/>
                                  <w:marTop w:val="0"/>
                                  <w:marBottom w:val="0"/>
                                  <w:divBdr>
                                    <w:top w:val="none" w:sz="0" w:space="0" w:color="auto"/>
                                    <w:left w:val="none" w:sz="0" w:space="0" w:color="auto"/>
                                    <w:bottom w:val="none" w:sz="0" w:space="0" w:color="auto"/>
                                    <w:right w:val="none" w:sz="0" w:space="0" w:color="auto"/>
                                  </w:divBdr>
                                  <w:divsChild>
                                    <w:div w:id="342366881">
                                      <w:marLeft w:val="0"/>
                                      <w:marRight w:val="0"/>
                                      <w:marTop w:val="0"/>
                                      <w:marBottom w:val="0"/>
                                      <w:divBdr>
                                        <w:top w:val="none" w:sz="0" w:space="0" w:color="auto"/>
                                        <w:left w:val="none" w:sz="0" w:space="0" w:color="auto"/>
                                        <w:bottom w:val="none" w:sz="0" w:space="0" w:color="auto"/>
                                        <w:right w:val="none" w:sz="0" w:space="0" w:color="auto"/>
                                      </w:divBdr>
                                      <w:divsChild>
                                        <w:div w:id="1071660142">
                                          <w:marLeft w:val="0"/>
                                          <w:marRight w:val="0"/>
                                          <w:marTop w:val="0"/>
                                          <w:marBottom w:val="0"/>
                                          <w:divBdr>
                                            <w:top w:val="none" w:sz="0" w:space="0" w:color="auto"/>
                                            <w:left w:val="none" w:sz="0" w:space="0" w:color="auto"/>
                                            <w:bottom w:val="none" w:sz="0" w:space="0" w:color="auto"/>
                                            <w:right w:val="none" w:sz="0" w:space="0" w:color="auto"/>
                                          </w:divBdr>
                                          <w:divsChild>
                                            <w:div w:id="684864444">
                                              <w:marLeft w:val="0"/>
                                              <w:marRight w:val="0"/>
                                              <w:marTop w:val="0"/>
                                              <w:marBottom w:val="0"/>
                                              <w:divBdr>
                                                <w:top w:val="none" w:sz="0" w:space="0" w:color="auto"/>
                                                <w:left w:val="none" w:sz="0" w:space="0" w:color="auto"/>
                                                <w:bottom w:val="none" w:sz="0" w:space="0" w:color="auto"/>
                                                <w:right w:val="none" w:sz="0" w:space="0" w:color="auto"/>
                                              </w:divBdr>
                                              <w:divsChild>
                                                <w:div w:id="947273196">
                                                  <w:marLeft w:val="0"/>
                                                  <w:marRight w:val="0"/>
                                                  <w:marTop w:val="0"/>
                                                  <w:marBottom w:val="0"/>
                                                  <w:divBdr>
                                                    <w:top w:val="none" w:sz="0" w:space="0" w:color="auto"/>
                                                    <w:left w:val="none" w:sz="0" w:space="0" w:color="auto"/>
                                                    <w:bottom w:val="none" w:sz="0" w:space="0" w:color="auto"/>
                                                    <w:right w:val="none" w:sz="0" w:space="0" w:color="auto"/>
                                                  </w:divBdr>
                                                  <w:divsChild>
                                                    <w:div w:id="1401712422">
                                                      <w:marLeft w:val="0"/>
                                                      <w:marRight w:val="0"/>
                                                      <w:marTop w:val="0"/>
                                                      <w:marBottom w:val="0"/>
                                                      <w:divBdr>
                                                        <w:top w:val="none" w:sz="0" w:space="0" w:color="auto"/>
                                                        <w:left w:val="none" w:sz="0" w:space="0" w:color="auto"/>
                                                        <w:bottom w:val="none" w:sz="0" w:space="0" w:color="auto"/>
                                                        <w:right w:val="none" w:sz="0" w:space="0" w:color="auto"/>
                                                      </w:divBdr>
                                                      <w:divsChild>
                                                        <w:div w:id="1250234264">
                                                          <w:marLeft w:val="0"/>
                                                          <w:marRight w:val="0"/>
                                                          <w:marTop w:val="0"/>
                                                          <w:marBottom w:val="0"/>
                                                          <w:divBdr>
                                                            <w:top w:val="none" w:sz="0" w:space="0" w:color="auto"/>
                                                            <w:left w:val="none" w:sz="0" w:space="0" w:color="auto"/>
                                                            <w:bottom w:val="none" w:sz="0" w:space="0" w:color="auto"/>
                                                            <w:right w:val="none" w:sz="0" w:space="0" w:color="auto"/>
                                                          </w:divBdr>
                                                          <w:divsChild>
                                                            <w:div w:id="16140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24174">
                                          <w:marLeft w:val="0"/>
                                          <w:marRight w:val="0"/>
                                          <w:marTop w:val="0"/>
                                          <w:marBottom w:val="0"/>
                                          <w:divBdr>
                                            <w:top w:val="none" w:sz="0" w:space="0" w:color="auto"/>
                                            <w:left w:val="none" w:sz="0" w:space="0" w:color="auto"/>
                                            <w:bottom w:val="none" w:sz="0" w:space="0" w:color="auto"/>
                                            <w:right w:val="none" w:sz="0" w:space="0" w:color="auto"/>
                                          </w:divBdr>
                                          <w:divsChild>
                                            <w:div w:id="15167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2483">
                                      <w:marLeft w:val="0"/>
                                      <w:marRight w:val="0"/>
                                      <w:marTop w:val="0"/>
                                      <w:marBottom w:val="0"/>
                                      <w:divBdr>
                                        <w:top w:val="none" w:sz="0" w:space="0" w:color="auto"/>
                                        <w:left w:val="none" w:sz="0" w:space="0" w:color="auto"/>
                                        <w:bottom w:val="none" w:sz="0" w:space="0" w:color="auto"/>
                                        <w:right w:val="none" w:sz="0" w:space="0" w:color="auto"/>
                                      </w:divBdr>
                                      <w:divsChild>
                                        <w:div w:id="2598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5981">
                      <w:marLeft w:val="0"/>
                      <w:marRight w:val="0"/>
                      <w:marTop w:val="0"/>
                      <w:marBottom w:val="0"/>
                      <w:divBdr>
                        <w:top w:val="none" w:sz="0" w:space="0" w:color="auto"/>
                        <w:left w:val="none" w:sz="0" w:space="0" w:color="auto"/>
                        <w:bottom w:val="none" w:sz="0" w:space="0" w:color="auto"/>
                        <w:right w:val="none" w:sz="0" w:space="0" w:color="auto"/>
                      </w:divBdr>
                      <w:divsChild>
                        <w:div w:id="2010255545">
                          <w:marLeft w:val="0"/>
                          <w:marRight w:val="0"/>
                          <w:marTop w:val="0"/>
                          <w:marBottom w:val="0"/>
                          <w:divBdr>
                            <w:top w:val="none" w:sz="0" w:space="0" w:color="auto"/>
                            <w:left w:val="none" w:sz="0" w:space="0" w:color="auto"/>
                            <w:bottom w:val="none" w:sz="0" w:space="0" w:color="auto"/>
                            <w:right w:val="none" w:sz="0" w:space="0" w:color="auto"/>
                          </w:divBdr>
                          <w:divsChild>
                            <w:div w:id="2143111227">
                              <w:marLeft w:val="0"/>
                              <w:marRight w:val="0"/>
                              <w:marTop w:val="0"/>
                              <w:marBottom w:val="0"/>
                              <w:divBdr>
                                <w:top w:val="none" w:sz="0" w:space="0" w:color="auto"/>
                                <w:left w:val="none" w:sz="0" w:space="0" w:color="auto"/>
                                <w:bottom w:val="none" w:sz="0" w:space="0" w:color="auto"/>
                                <w:right w:val="none" w:sz="0" w:space="0" w:color="auto"/>
                              </w:divBdr>
                            </w:div>
                            <w:div w:id="18554959">
                              <w:marLeft w:val="0"/>
                              <w:marRight w:val="0"/>
                              <w:marTop w:val="0"/>
                              <w:marBottom w:val="0"/>
                              <w:divBdr>
                                <w:top w:val="none" w:sz="0" w:space="0" w:color="auto"/>
                                <w:left w:val="none" w:sz="0" w:space="0" w:color="auto"/>
                                <w:bottom w:val="none" w:sz="0" w:space="0" w:color="auto"/>
                                <w:right w:val="none" w:sz="0" w:space="0" w:color="auto"/>
                              </w:divBdr>
                              <w:divsChild>
                                <w:div w:id="818306995">
                                  <w:marLeft w:val="0"/>
                                  <w:marRight w:val="0"/>
                                  <w:marTop w:val="0"/>
                                  <w:marBottom w:val="0"/>
                                  <w:divBdr>
                                    <w:top w:val="none" w:sz="0" w:space="0" w:color="auto"/>
                                    <w:left w:val="none" w:sz="0" w:space="0" w:color="auto"/>
                                    <w:bottom w:val="none" w:sz="0" w:space="0" w:color="auto"/>
                                    <w:right w:val="none" w:sz="0" w:space="0" w:color="auto"/>
                                  </w:divBdr>
                                  <w:divsChild>
                                    <w:div w:id="832264055">
                                      <w:marLeft w:val="0"/>
                                      <w:marRight w:val="0"/>
                                      <w:marTop w:val="0"/>
                                      <w:marBottom w:val="0"/>
                                      <w:divBdr>
                                        <w:top w:val="none" w:sz="0" w:space="0" w:color="auto"/>
                                        <w:left w:val="none" w:sz="0" w:space="0" w:color="auto"/>
                                        <w:bottom w:val="none" w:sz="0" w:space="0" w:color="auto"/>
                                        <w:right w:val="none" w:sz="0" w:space="0" w:color="auto"/>
                                      </w:divBdr>
                                      <w:divsChild>
                                        <w:div w:id="105589561">
                                          <w:marLeft w:val="0"/>
                                          <w:marRight w:val="0"/>
                                          <w:marTop w:val="0"/>
                                          <w:marBottom w:val="0"/>
                                          <w:divBdr>
                                            <w:top w:val="none" w:sz="0" w:space="0" w:color="auto"/>
                                            <w:left w:val="none" w:sz="0" w:space="0" w:color="auto"/>
                                            <w:bottom w:val="none" w:sz="0" w:space="0" w:color="auto"/>
                                            <w:right w:val="none" w:sz="0" w:space="0" w:color="auto"/>
                                          </w:divBdr>
                                          <w:divsChild>
                                            <w:div w:id="10760916">
                                              <w:marLeft w:val="0"/>
                                              <w:marRight w:val="0"/>
                                              <w:marTop w:val="0"/>
                                              <w:marBottom w:val="0"/>
                                              <w:divBdr>
                                                <w:top w:val="none" w:sz="0" w:space="0" w:color="auto"/>
                                                <w:left w:val="none" w:sz="0" w:space="0" w:color="auto"/>
                                                <w:bottom w:val="none" w:sz="0" w:space="0" w:color="auto"/>
                                                <w:right w:val="none" w:sz="0" w:space="0" w:color="auto"/>
                                              </w:divBdr>
                                              <w:divsChild>
                                                <w:div w:id="1499346114">
                                                  <w:marLeft w:val="0"/>
                                                  <w:marRight w:val="0"/>
                                                  <w:marTop w:val="0"/>
                                                  <w:marBottom w:val="0"/>
                                                  <w:divBdr>
                                                    <w:top w:val="none" w:sz="0" w:space="0" w:color="auto"/>
                                                    <w:left w:val="none" w:sz="0" w:space="0" w:color="auto"/>
                                                    <w:bottom w:val="none" w:sz="0" w:space="0" w:color="auto"/>
                                                    <w:right w:val="none" w:sz="0" w:space="0" w:color="auto"/>
                                                  </w:divBdr>
                                                  <w:divsChild>
                                                    <w:div w:id="3429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7546">
                                          <w:marLeft w:val="0"/>
                                          <w:marRight w:val="0"/>
                                          <w:marTop w:val="0"/>
                                          <w:marBottom w:val="0"/>
                                          <w:divBdr>
                                            <w:top w:val="none" w:sz="0" w:space="0" w:color="auto"/>
                                            <w:left w:val="none" w:sz="0" w:space="0" w:color="auto"/>
                                            <w:bottom w:val="none" w:sz="0" w:space="0" w:color="auto"/>
                                            <w:right w:val="none" w:sz="0" w:space="0" w:color="auto"/>
                                          </w:divBdr>
                                          <w:divsChild>
                                            <w:div w:id="11908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7750">
                                      <w:marLeft w:val="0"/>
                                      <w:marRight w:val="0"/>
                                      <w:marTop w:val="0"/>
                                      <w:marBottom w:val="0"/>
                                      <w:divBdr>
                                        <w:top w:val="none" w:sz="0" w:space="0" w:color="auto"/>
                                        <w:left w:val="none" w:sz="0" w:space="0" w:color="auto"/>
                                        <w:bottom w:val="none" w:sz="0" w:space="0" w:color="auto"/>
                                        <w:right w:val="none" w:sz="0" w:space="0" w:color="auto"/>
                                      </w:divBdr>
                                      <w:divsChild>
                                        <w:div w:id="288707049">
                                          <w:marLeft w:val="0"/>
                                          <w:marRight w:val="0"/>
                                          <w:marTop w:val="0"/>
                                          <w:marBottom w:val="0"/>
                                          <w:divBdr>
                                            <w:top w:val="none" w:sz="0" w:space="0" w:color="auto"/>
                                            <w:left w:val="none" w:sz="0" w:space="0" w:color="auto"/>
                                            <w:bottom w:val="none" w:sz="0" w:space="0" w:color="auto"/>
                                            <w:right w:val="none" w:sz="0" w:space="0" w:color="auto"/>
                                          </w:divBdr>
                                          <w:divsChild>
                                            <w:div w:id="838471081">
                                              <w:marLeft w:val="0"/>
                                              <w:marRight w:val="0"/>
                                              <w:marTop w:val="0"/>
                                              <w:marBottom w:val="0"/>
                                              <w:divBdr>
                                                <w:top w:val="none" w:sz="0" w:space="0" w:color="auto"/>
                                                <w:left w:val="none" w:sz="0" w:space="0" w:color="auto"/>
                                                <w:bottom w:val="none" w:sz="0" w:space="0" w:color="auto"/>
                                                <w:right w:val="none" w:sz="0" w:space="0" w:color="auto"/>
                                              </w:divBdr>
                                              <w:divsChild>
                                                <w:div w:id="1862430846">
                                                  <w:marLeft w:val="0"/>
                                                  <w:marRight w:val="0"/>
                                                  <w:marTop w:val="0"/>
                                                  <w:marBottom w:val="0"/>
                                                  <w:divBdr>
                                                    <w:top w:val="none" w:sz="0" w:space="0" w:color="auto"/>
                                                    <w:left w:val="none" w:sz="0" w:space="0" w:color="auto"/>
                                                    <w:bottom w:val="none" w:sz="0" w:space="0" w:color="auto"/>
                                                    <w:right w:val="none" w:sz="0" w:space="0" w:color="auto"/>
                                                  </w:divBdr>
                                                  <w:divsChild>
                                                    <w:div w:id="458260101">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726438">
      <w:bodyDiv w:val="1"/>
      <w:marLeft w:val="0"/>
      <w:marRight w:val="0"/>
      <w:marTop w:val="0"/>
      <w:marBottom w:val="0"/>
      <w:divBdr>
        <w:top w:val="none" w:sz="0" w:space="0" w:color="auto"/>
        <w:left w:val="none" w:sz="0" w:space="0" w:color="auto"/>
        <w:bottom w:val="none" w:sz="0" w:space="0" w:color="auto"/>
        <w:right w:val="none" w:sz="0" w:space="0" w:color="auto"/>
      </w:divBdr>
    </w:div>
    <w:div w:id="2081950019">
      <w:bodyDiv w:val="1"/>
      <w:marLeft w:val="0"/>
      <w:marRight w:val="0"/>
      <w:marTop w:val="0"/>
      <w:marBottom w:val="0"/>
      <w:divBdr>
        <w:top w:val="none" w:sz="0" w:space="0" w:color="auto"/>
        <w:left w:val="none" w:sz="0" w:space="0" w:color="auto"/>
        <w:bottom w:val="none" w:sz="0" w:space="0" w:color="auto"/>
        <w:right w:val="none" w:sz="0" w:space="0" w:color="auto"/>
      </w:divBdr>
    </w:div>
    <w:div w:id="21348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4417-5F26-40F1-AA4A-E1E29B27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Khatuna Silagadze</dc:creator>
  <cp:keywords/>
  <dc:description/>
  <cp:lastModifiedBy>Tamar Gabunia</cp:lastModifiedBy>
  <cp:revision>7</cp:revision>
  <dcterms:created xsi:type="dcterms:W3CDTF">2020-08-03T08:20:00Z</dcterms:created>
  <dcterms:modified xsi:type="dcterms:W3CDTF">2020-08-04T09:47:00Z</dcterms:modified>
</cp:coreProperties>
</file>